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56"/>
        <w:gridCol w:w="1254"/>
        <w:gridCol w:w="298"/>
        <w:gridCol w:w="1372"/>
        <w:gridCol w:w="313"/>
        <w:gridCol w:w="1664"/>
        <w:gridCol w:w="286"/>
        <w:gridCol w:w="1385"/>
      </w:tblGrid>
      <w:tr w:rsidR="00C00315" w14:paraId="57701875" w14:textId="77777777" w:rsidTr="00A173C7">
        <w:trPr>
          <w:trHeight w:val="699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B347" w14:textId="77777777" w:rsidR="00C00315" w:rsidRDefault="00C00315" w:rsidP="00A173C7">
            <w:pPr>
              <w:spacing w:line="240" w:lineRule="auto"/>
              <w:rPr>
                <w:lang w:val="es-CO"/>
              </w:rPr>
            </w:pPr>
            <w:r>
              <w:rPr>
                <w:noProof/>
                <w:lang w:val="es-CO"/>
              </w:rPr>
              <w:drawing>
                <wp:inline distT="0" distB="0" distL="0" distR="0" wp14:anchorId="0A03B22F" wp14:editId="4AD77E5B">
                  <wp:extent cx="1295400" cy="11144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1EF" w14:textId="77777777" w:rsidR="00C00315" w:rsidRDefault="00C00315" w:rsidP="00A173C7">
            <w:pPr>
              <w:spacing w:line="240" w:lineRule="auto"/>
              <w:jc w:val="center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INSTITUCION EDUCATIVA LA LIBERTAD – BUCARAMANGA</w:t>
            </w:r>
          </w:p>
          <w:p w14:paraId="14E5F9F6" w14:textId="77777777" w:rsidR="00C00315" w:rsidRDefault="00C00315" w:rsidP="00A173C7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Carrera 31 No. 101 – 24 B. La Libertad</w:t>
            </w:r>
          </w:p>
          <w:p w14:paraId="55B30551" w14:textId="77777777" w:rsidR="00C00315" w:rsidRDefault="00C00315" w:rsidP="00A173C7">
            <w:pPr>
              <w:spacing w:line="240" w:lineRule="auto"/>
              <w:jc w:val="center"/>
              <w:rPr>
                <w:lang w:val="es-CO"/>
              </w:rPr>
            </w:pPr>
          </w:p>
          <w:p w14:paraId="4FDFE20C" w14:textId="77777777" w:rsidR="00C00315" w:rsidRDefault="00C00315" w:rsidP="00A173C7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GESTION ACADEMICA</w:t>
            </w:r>
          </w:p>
          <w:p w14:paraId="5AEFB63B" w14:textId="77777777" w:rsidR="00C00315" w:rsidRDefault="00C00315" w:rsidP="00A173C7">
            <w:pPr>
              <w:spacing w:line="240" w:lineRule="auto"/>
              <w:rPr>
                <w:lang w:val="es-CO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E766" w14:textId="77777777" w:rsidR="00C00315" w:rsidRDefault="00C00315" w:rsidP="00A173C7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GA-FTO: 01</w:t>
            </w:r>
          </w:p>
        </w:tc>
      </w:tr>
      <w:tr w:rsidR="00C00315" w14:paraId="661D7FAF" w14:textId="77777777" w:rsidTr="00A173C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29A2" w14:textId="77777777" w:rsidR="00C00315" w:rsidRDefault="00C00315" w:rsidP="00A173C7">
            <w:pPr>
              <w:spacing w:line="240" w:lineRule="auto"/>
              <w:rPr>
                <w:lang w:val="es-CO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D942" w14:textId="77777777" w:rsidR="00C00315" w:rsidRDefault="00C00315" w:rsidP="00A173C7">
            <w:pPr>
              <w:spacing w:line="240" w:lineRule="auto"/>
              <w:rPr>
                <w:lang w:val="es-CO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95AB" w14:textId="77777777" w:rsidR="00C00315" w:rsidRDefault="00C00315" w:rsidP="00A173C7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Versión: 1</w:t>
            </w:r>
          </w:p>
        </w:tc>
      </w:tr>
      <w:tr w:rsidR="00C00315" w14:paraId="7B391DB3" w14:textId="77777777" w:rsidTr="00A173C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501E" w14:textId="77777777" w:rsidR="00C00315" w:rsidRDefault="00C00315" w:rsidP="00A173C7">
            <w:pPr>
              <w:spacing w:line="240" w:lineRule="auto"/>
              <w:rPr>
                <w:lang w:val="es-CO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45D1" w14:textId="77777777" w:rsidR="00C00315" w:rsidRDefault="00C00315" w:rsidP="00A173C7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GUIA DE CLASE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89A" w14:textId="77777777" w:rsidR="00C00315" w:rsidRDefault="00C00315" w:rsidP="00A173C7">
            <w:pPr>
              <w:spacing w:line="240" w:lineRule="auto"/>
              <w:jc w:val="center"/>
              <w:rPr>
                <w:lang w:val="es-C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9138" w14:textId="77777777" w:rsidR="00C00315" w:rsidRDefault="00C00315" w:rsidP="00A173C7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TALLER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F0CD" w14:textId="77777777" w:rsidR="00C00315" w:rsidRDefault="00C00315" w:rsidP="00A173C7">
            <w:pPr>
              <w:spacing w:line="240" w:lineRule="auto"/>
              <w:jc w:val="center"/>
              <w:rPr>
                <w:lang w:val="es-CO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D20C" w14:textId="77777777" w:rsidR="00C00315" w:rsidRDefault="00C00315" w:rsidP="00A173C7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EVALUACION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EDA8" w14:textId="77777777" w:rsidR="00C00315" w:rsidRDefault="00C00315" w:rsidP="00A173C7">
            <w:pPr>
              <w:spacing w:line="240" w:lineRule="auto"/>
              <w:jc w:val="center"/>
              <w:rPr>
                <w:lang w:val="es-CO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EA99" w14:textId="77777777" w:rsidR="00C00315" w:rsidRDefault="00C00315" w:rsidP="00A173C7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Fecha: 13 JULIO 2020</w:t>
            </w:r>
          </w:p>
          <w:p w14:paraId="3766BBA3" w14:textId="77777777" w:rsidR="00C00315" w:rsidRDefault="00C00315" w:rsidP="00A173C7">
            <w:pPr>
              <w:spacing w:line="240" w:lineRule="auto"/>
              <w:rPr>
                <w:lang w:val="es-CO"/>
              </w:rPr>
            </w:pPr>
          </w:p>
        </w:tc>
      </w:tr>
      <w:tr w:rsidR="00C00315" w14:paraId="32E674A8" w14:textId="77777777" w:rsidTr="00A173C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52CA" w14:textId="77777777" w:rsidR="00C00315" w:rsidRDefault="00C00315" w:rsidP="00A173C7">
            <w:pPr>
              <w:spacing w:line="240" w:lineRule="auto"/>
              <w:rPr>
                <w:lang w:val="es-CO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E579" w14:textId="77777777" w:rsidR="00C00315" w:rsidRDefault="00C00315" w:rsidP="00A173C7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No. 01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47D8" w14:textId="77777777" w:rsidR="00C00315" w:rsidRDefault="00C00315" w:rsidP="00A173C7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 xml:space="preserve">No.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1118" w14:textId="77777777" w:rsidR="00C00315" w:rsidRDefault="00C00315" w:rsidP="00A173C7">
            <w:pPr>
              <w:spacing w:line="240" w:lineRule="auto"/>
              <w:rPr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-CO"/>
              </w:rPr>
              <w:t>(Intermedia, periodo, quiz)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A7A6" w14:textId="77777777" w:rsidR="00C00315" w:rsidRDefault="00C00315" w:rsidP="00A173C7">
            <w:pPr>
              <w:spacing w:line="240" w:lineRule="auto"/>
              <w:rPr>
                <w:lang w:val="es-CO"/>
              </w:rPr>
            </w:pPr>
          </w:p>
        </w:tc>
      </w:tr>
    </w:tbl>
    <w:p w14:paraId="4E161358" w14:textId="77777777" w:rsidR="00C00315" w:rsidRDefault="00C00315" w:rsidP="00C00315">
      <w:pPr>
        <w:spacing w:after="0" w:line="240" w:lineRule="auto"/>
        <w:jc w:val="center"/>
        <w:rPr>
          <w:lang w:val="es-CO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921"/>
        <w:gridCol w:w="1530"/>
        <w:gridCol w:w="1506"/>
        <w:gridCol w:w="672"/>
        <w:gridCol w:w="2199"/>
      </w:tblGrid>
      <w:tr w:rsidR="00C00315" w14:paraId="5DC4DDE4" w14:textId="77777777" w:rsidTr="00A173C7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E74B" w14:textId="77777777" w:rsidR="00C00315" w:rsidRDefault="00C00315" w:rsidP="00A173C7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AREA: IDIOMA EXTRANJERO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F74C" w14:textId="77777777" w:rsidR="00C00315" w:rsidRDefault="00C00315" w:rsidP="00A173C7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ASIGNATURA:</w:t>
            </w:r>
            <w:r>
              <w:rPr>
                <w:rFonts w:ascii="Arial Black" w:hAnsi="Arial Black"/>
                <w:sz w:val="24"/>
                <w:szCs w:val="24"/>
                <w:lang w:val="es-CO"/>
              </w:rPr>
              <w:t xml:space="preserve"> INGLÉS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EA49" w14:textId="77777777" w:rsidR="00C00315" w:rsidRDefault="00C00315" w:rsidP="00A173C7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DOCENTE: ORIETTA QVENCE</w:t>
            </w:r>
          </w:p>
        </w:tc>
      </w:tr>
      <w:tr w:rsidR="00C00315" w14:paraId="4809565B" w14:textId="77777777" w:rsidTr="00A173C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58E8" w14:textId="77777777" w:rsidR="00C00315" w:rsidRDefault="00C00315" w:rsidP="00A173C7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PERIODO:  THIRD TERM (3)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9765" w14:textId="4239ED7D" w:rsidR="00C00315" w:rsidRDefault="00C00315" w:rsidP="00A173C7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 xml:space="preserve">GRADO: </w:t>
            </w:r>
            <w:r w:rsidR="003B1DBD">
              <w:rPr>
                <w:lang w:val="es-CO"/>
              </w:rPr>
              <w:t>OCTAVO 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D2BD" w14:textId="77777777" w:rsidR="00C00315" w:rsidRDefault="00C00315" w:rsidP="00A173C7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FECHA: 13 DE JULIO</w:t>
            </w:r>
          </w:p>
        </w:tc>
      </w:tr>
      <w:tr w:rsidR="00C00315" w14:paraId="7F3FA447" w14:textId="77777777" w:rsidTr="00A173C7"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B5A8" w14:textId="4FC16CE3" w:rsidR="00C00315" w:rsidRDefault="00C00315" w:rsidP="00A173C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lang w:val="es-CO"/>
              </w:rPr>
              <w:t xml:space="preserve">TEMA: </w:t>
            </w:r>
            <w:r w:rsidR="003B1DBD">
              <w:rPr>
                <w:lang w:val="es-CO"/>
              </w:rPr>
              <w:t>SUSTANTIVOS CONTABLES Y NO CONTABLES</w:t>
            </w:r>
            <w:r w:rsidR="00ED7B92">
              <w:rPr>
                <w:lang w:val="es-CO"/>
              </w:rPr>
              <w:t>. HOW MUCH-HOW MANY</w:t>
            </w:r>
          </w:p>
        </w:tc>
      </w:tr>
      <w:tr w:rsidR="00C00315" w14:paraId="3332A3FA" w14:textId="77777777" w:rsidTr="00A173C7"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251D" w14:textId="35E802A8" w:rsidR="00C00315" w:rsidRDefault="00C00315" w:rsidP="00A173C7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 xml:space="preserve">LOGRO:   </w:t>
            </w:r>
            <w:r w:rsidR="00D0579D">
              <w:rPr>
                <w:lang w:val="es-CO"/>
              </w:rPr>
              <w:t xml:space="preserve">Emplea correctamente </w:t>
            </w:r>
            <w:proofErr w:type="spellStart"/>
            <w:r w:rsidR="00D0579D">
              <w:rPr>
                <w:lang w:val="es-CO"/>
              </w:rPr>
              <w:t>how</w:t>
            </w:r>
            <w:proofErr w:type="spellEnd"/>
            <w:r w:rsidR="00D0579D">
              <w:rPr>
                <w:lang w:val="es-CO"/>
              </w:rPr>
              <w:t xml:space="preserve"> </w:t>
            </w:r>
            <w:proofErr w:type="spellStart"/>
            <w:r w:rsidR="00D0579D">
              <w:rPr>
                <w:lang w:val="es-CO"/>
              </w:rPr>
              <w:t>much</w:t>
            </w:r>
            <w:proofErr w:type="spellEnd"/>
            <w:r w:rsidR="00D0579D">
              <w:rPr>
                <w:lang w:val="es-CO"/>
              </w:rPr>
              <w:t xml:space="preserve"> -</w:t>
            </w:r>
            <w:proofErr w:type="spellStart"/>
            <w:r w:rsidR="00D0579D">
              <w:rPr>
                <w:lang w:val="es-CO"/>
              </w:rPr>
              <w:t>how</w:t>
            </w:r>
            <w:proofErr w:type="spellEnd"/>
            <w:r w:rsidR="00D0579D">
              <w:rPr>
                <w:lang w:val="es-CO"/>
              </w:rPr>
              <w:t xml:space="preserve"> </w:t>
            </w:r>
            <w:proofErr w:type="spellStart"/>
            <w:r w:rsidR="00D0579D">
              <w:rPr>
                <w:lang w:val="es-CO"/>
              </w:rPr>
              <w:t>many</w:t>
            </w:r>
            <w:proofErr w:type="spellEnd"/>
            <w:r w:rsidR="00D0579D">
              <w:rPr>
                <w:lang w:val="es-CO"/>
              </w:rPr>
              <w:t xml:space="preserve"> y  los sustantivos contables y no contables. </w:t>
            </w:r>
          </w:p>
        </w:tc>
      </w:tr>
      <w:tr w:rsidR="00C00315" w14:paraId="0A08FDDC" w14:textId="77777777" w:rsidTr="00A173C7"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A83" w14:textId="77777777" w:rsidR="00C00315" w:rsidRDefault="00C00315" w:rsidP="00A173C7">
            <w:pPr>
              <w:rPr>
                <w:rFonts w:cstheme="minorHAnsi"/>
                <w:lang w:val="es-CO"/>
              </w:rPr>
            </w:pPr>
          </w:p>
          <w:p w14:paraId="22080260" w14:textId="77777777" w:rsidR="00C00315" w:rsidRPr="0065035E" w:rsidRDefault="00C00315" w:rsidP="00A173C7">
            <w:pPr>
              <w:rPr>
                <w:rFonts w:eastAsia="Times New Roman" w:cstheme="minorHAnsi"/>
                <w:b/>
                <w:bCs/>
                <w:color w:val="222222"/>
                <w:lang w:val="es-CO" w:eastAsia="es-CO"/>
              </w:rPr>
            </w:pPr>
            <w:r w:rsidRPr="0065035E">
              <w:rPr>
                <w:rFonts w:cstheme="minorHAnsi"/>
                <w:lang w:val="es-CO"/>
              </w:rPr>
              <w:t xml:space="preserve">INSTRUCCIÓN: </w:t>
            </w:r>
          </w:p>
          <w:p w14:paraId="284FEE19" w14:textId="642BFFC4" w:rsidR="00C00315" w:rsidRPr="0065035E" w:rsidRDefault="00C00315" w:rsidP="00A173C7">
            <w:pPr>
              <w:jc w:val="both"/>
              <w:rPr>
                <w:rFonts w:cstheme="minorHAnsi"/>
                <w:lang w:val="es-CO"/>
              </w:rPr>
            </w:pPr>
            <w:r w:rsidRPr="0065035E">
              <w:rPr>
                <w:rFonts w:eastAsia="Times New Roman" w:cstheme="minorHAnsi"/>
                <w:b/>
                <w:bCs/>
                <w:color w:val="222222"/>
                <w:lang w:val="es-CO" w:eastAsia="es-CO"/>
              </w:rPr>
              <w:t>Por favor, primero estudiar la teoría, aclarar dudas con la docente</w:t>
            </w:r>
            <w:r>
              <w:rPr>
                <w:rFonts w:eastAsia="Times New Roman" w:cstheme="minorHAnsi"/>
                <w:b/>
                <w:bCs/>
                <w:color w:val="222222"/>
                <w:lang w:val="es-CO" w:eastAsia="es-CO"/>
              </w:rPr>
              <w:t xml:space="preserve"> </w:t>
            </w:r>
            <w:r w:rsidRPr="0065035E">
              <w:rPr>
                <w:rFonts w:eastAsia="Times New Roman" w:cstheme="minorHAnsi"/>
                <w:b/>
                <w:bCs/>
                <w:color w:val="222222"/>
                <w:lang w:val="es-CO" w:eastAsia="es-CO"/>
              </w:rPr>
              <w:t xml:space="preserve">(correo de la plataforma y/o por </w:t>
            </w:r>
            <w:proofErr w:type="spellStart"/>
            <w:r w:rsidRPr="0065035E">
              <w:rPr>
                <w:rFonts w:eastAsia="Times New Roman" w:cstheme="minorHAnsi"/>
                <w:b/>
                <w:bCs/>
                <w:color w:val="222222"/>
                <w:lang w:val="es-CO" w:eastAsia="es-CO"/>
              </w:rPr>
              <w:t>whatsaap</w:t>
            </w:r>
            <w:proofErr w:type="spellEnd"/>
            <w:r w:rsidRPr="0065035E">
              <w:rPr>
                <w:rFonts w:eastAsia="Times New Roman" w:cstheme="minorHAnsi"/>
                <w:b/>
                <w:bCs/>
                <w:color w:val="222222"/>
                <w:lang w:val="es-CO" w:eastAsia="es-CO"/>
              </w:rPr>
              <w:t xml:space="preserve"> al celular 3142457860</w:t>
            </w:r>
            <w:r>
              <w:rPr>
                <w:rFonts w:eastAsia="Times New Roman" w:cstheme="minorHAnsi"/>
                <w:b/>
                <w:bCs/>
                <w:color w:val="222222"/>
                <w:lang w:val="es-CO" w:eastAsia="es-CO"/>
              </w:rPr>
              <w:t xml:space="preserve">. En la primera actividad </w:t>
            </w:r>
            <w:r w:rsidR="00D0579D">
              <w:rPr>
                <w:rFonts w:eastAsia="Times New Roman" w:cstheme="minorHAnsi"/>
                <w:b/>
                <w:bCs/>
                <w:color w:val="222222"/>
                <w:lang w:val="es-CO" w:eastAsia="es-CO"/>
              </w:rPr>
              <w:t>clasifica los sustantivos en contables y no contables, escribe las palabras en inglés de acuerdo con la imagen</w:t>
            </w:r>
            <w:r>
              <w:rPr>
                <w:rFonts w:eastAsia="Times New Roman" w:cstheme="minorHAnsi"/>
                <w:b/>
                <w:bCs/>
                <w:color w:val="222222"/>
                <w:lang w:val="es-CO" w:eastAsia="es-CO"/>
              </w:rPr>
              <w:t xml:space="preserve">. En la segunda actividad </w:t>
            </w:r>
            <w:r w:rsidR="00D0579D">
              <w:rPr>
                <w:rFonts w:eastAsia="Times New Roman" w:cstheme="minorHAnsi"/>
                <w:b/>
                <w:bCs/>
                <w:color w:val="222222"/>
                <w:lang w:val="es-CO" w:eastAsia="es-CO"/>
              </w:rPr>
              <w:t>completa las preguntas con</w:t>
            </w:r>
            <w:r>
              <w:rPr>
                <w:rFonts w:eastAsia="Times New Roman" w:cstheme="minorHAnsi"/>
                <w:b/>
                <w:bCs/>
                <w:color w:val="222222"/>
                <w:lang w:val="es-CO" w:eastAsia="es-CO"/>
              </w:rPr>
              <w:t xml:space="preserve"> </w:t>
            </w:r>
            <w:r w:rsidR="00D0579D">
              <w:rPr>
                <w:rFonts w:eastAsia="Times New Roman" w:cstheme="minorHAnsi"/>
                <w:b/>
                <w:bCs/>
                <w:color w:val="222222"/>
                <w:lang w:val="es-CO" w:eastAsia="es-CO"/>
              </w:rPr>
              <w:t>HOW MUCH o HOW MANY</w:t>
            </w:r>
            <w:r w:rsidR="00A96A9F">
              <w:rPr>
                <w:rFonts w:eastAsia="Times New Roman" w:cstheme="minorHAnsi"/>
                <w:b/>
                <w:bCs/>
                <w:color w:val="222222"/>
                <w:lang w:val="es-CO" w:eastAsia="es-CO"/>
              </w:rPr>
              <w:t>.</w:t>
            </w:r>
          </w:p>
          <w:p w14:paraId="1D6E0B07" w14:textId="77777777" w:rsidR="00C00315" w:rsidRPr="0065035E" w:rsidRDefault="00C00315" w:rsidP="00A173C7">
            <w:pPr>
              <w:spacing w:line="240" w:lineRule="auto"/>
              <w:rPr>
                <w:rFonts w:eastAsia="Times New Roman" w:cstheme="minorHAnsi"/>
                <w:lang w:val="es-CO"/>
              </w:rPr>
            </w:pPr>
          </w:p>
          <w:p w14:paraId="21A9CC22" w14:textId="77777777" w:rsidR="00C00315" w:rsidRPr="0065035E" w:rsidRDefault="00C00315" w:rsidP="00A173C7">
            <w:pPr>
              <w:spacing w:line="240" w:lineRule="auto"/>
              <w:rPr>
                <w:rFonts w:cstheme="minorHAnsi"/>
                <w:lang w:val="es-CO"/>
              </w:rPr>
            </w:pPr>
          </w:p>
        </w:tc>
      </w:tr>
    </w:tbl>
    <w:p w14:paraId="15FF9BAB" w14:textId="77777777" w:rsidR="00C00315" w:rsidRDefault="00C00315" w:rsidP="00C00315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val="es-CO"/>
        </w:rPr>
      </w:pPr>
    </w:p>
    <w:p w14:paraId="68EE83A2" w14:textId="151E49D3" w:rsidR="00C063A5" w:rsidRPr="0085228B" w:rsidRDefault="0085228B" w:rsidP="0085228B">
      <w:pPr>
        <w:ind w:left="720" w:firstLine="720"/>
        <w:rPr>
          <w:b/>
          <w:bCs/>
        </w:rPr>
      </w:pPr>
      <w:r w:rsidRPr="0085228B">
        <w:rPr>
          <w:b/>
          <w:bCs/>
        </w:rPr>
        <w:t>COUNTABLE AND UNCOUNTABLE NOUNS</w:t>
      </w:r>
    </w:p>
    <w:p w14:paraId="14EF7A72" w14:textId="1D9105C5" w:rsidR="003D7576" w:rsidRPr="003D7576" w:rsidRDefault="0085228B" w:rsidP="00E81559">
      <w:pPr>
        <w:shd w:val="clear" w:color="auto" w:fill="FFFFFF"/>
        <w:spacing w:after="120" w:line="300" w:lineRule="atLeast"/>
        <w:outlineLvl w:val="0"/>
        <w:rPr>
          <w:rFonts w:eastAsia="Times New Roman" w:cstheme="minorHAnsi"/>
          <w:b/>
          <w:bCs/>
          <w:color w:val="424242"/>
          <w:kern w:val="36"/>
          <w:lang w:val="es-CO" w:eastAsia="es-CO"/>
        </w:rPr>
      </w:pPr>
      <w:r>
        <w:rPr>
          <w:rFonts w:eastAsia="Times New Roman" w:cstheme="minorHAnsi"/>
          <w:b/>
          <w:bCs/>
          <w:color w:val="424242"/>
          <w:kern w:val="36"/>
          <w:lang w:val="es-CO" w:eastAsia="es-CO"/>
        </w:rPr>
        <w:t xml:space="preserve">Sustantivos </w:t>
      </w:r>
      <w:r w:rsidR="003D7576" w:rsidRPr="003D7576">
        <w:rPr>
          <w:rFonts w:eastAsia="Times New Roman" w:cstheme="minorHAnsi"/>
          <w:b/>
          <w:bCs/>
          <w:color w:val="424242"/>
          <w:kern w:val="36"/>
          <w:lang w:val="es-CO" w:eastAsia="es-CO"/>
        </w:rPr>
        <w:t>Contable</w:t>
      </w:r>
      <w:r>
        <w:rPr>
          <w:rFonts w:eastAsia="Times New Roman" w:cstheme="minorHAnsi"/>
          <w:b/>
          <w:bCs/>
          <w:color w:val="424242"/>
          <w:kern w:val="36"/>
          <w:lang w:val="es-CO" w:eastAsia="es-CO"/>
        </w:rPr>
        <w:t>s</w:t>
      </w:r>
      <w:r w:rsidR="003D7576" w:rsidRPr="003D7576">
        <w:rPr>
          <w:rFonts w:eastAsia="Times New Roman" w:cstheme="minorHAnsi"/>
          <w:b/>
          <w:bCs/>
          <w:color w:val="424242"/>
          <w:kern w:val="36"/>
          <w:lang w:val="es-CO" w:eastAsia="es-CO"/>
        </w:rPr>
        <w:t xml:space="preserve"> e incontable</w:t>
      </w:r>
      <w:r>
        <w:rPr>
          <w:rFonts w:eastAsia="Times New Roman" w:cstheme="minorHAnsi"/>
          <w:b/>
          <w:bCs/>
          <w:color w:val="424242"/>
          <w:kern w:val="36"/>
          <w:lang w:val="es-CO" w:eastAsia="es-CO"/>
        </w:rPr>
        <w:t>s</w:t>
      </w:r>
      <w:r w:rsidR="003D7576" w:rsidRPr="003D7576">
        <w:rPr>
          <w:rFonts w:eastAsia="Times New Roman" w:cstheme="minorHAnsi"/>
          <w:b/>
          <w:bCs/>
          <w:color w:val="424242"/>
          <w:kern w:val="36"/>
          <w:lang w:val="es-CO" w:eastAsia="es-CO"/>
        </w:rPr>
        <w:t xml:space="preserve"> </w:t>
      </w:r>
    </w:p>
    <w:p w14:paraId="4239374A" w14:textId="77777777" w:rsidR="003D7576" w:rsidRPr="003D7576" w:rsidRDefault="003D7576" w:rsidP="003D7576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Siempre ha sido un misterio por qué las lentejas se pueden contar, pero el arroz no. Es igual en inglés que en español.</w:t>
      </w:r>
    </w:p>
    <w:p w14:paraId="280ADD7D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He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put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two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lentils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on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table,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next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to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two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grains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rice.</w:t>
      </w:r>
    </w:p>
    <w:p w14:paraId="43DFC273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En inglés, 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lentils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 son contables, pero </w:t>
      </w: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rice</w:t>
      </w:r>
      <w:r w:rsidRPr="003D7576">
        <w:rPr>
          <w:rFonts w:eastAsia="Times New Roman" w:cstheme="minorHAnsi"/>
          <w:color w:val="424242"/>
          <w:lang w:val="es-CO" w:eastAsia="es-CO"/>
        </w:rPr>
        <w:t> no. Así que tenemos que contar otra cosa para hablar de la cantidad: 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grains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rice, bags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rice, kilos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rice,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bowls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rice, etc.</w:t>
      </w:r>
    </w:p>
    <w:p w14:paraId="7A339EE6" w14:textId="77777777" w:rsidR="003D7576" w:rsidRPr="003D7576" w:rsidRDefault="003D7576" w:rsidP="003D7576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El eterno misterio de lo contable e incontable se soluciona al saber que casi todo se puede contar de alguna manera u otra, como veremos a continuación…</w:t>
      </w:r>
    </w:p>
    <w:p w14:paraId="2963D7B1" w14:textId="77777777" w:rsidR="003D7576" w:rsidRPr="003D7576" w:rsidRDefault="003D7576" w:rsidP="003D7576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Primero, ten en cuenta que las cosas contables son muchas: son cualquier cosa que puedes contar con números y que tiene una forma plural.</w:t>
      </w:r>
    </w:p>
    <w:p w14:paraId="765657C5" w14:textId="77777777" w:rsidR="003D7576" w:rsidRPr="003D7576" w:rsidRDefault="003D7576" w:rsidP="003D7576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Puedes tener un gato, dos gatos y tres gatos – así que los gatos son contables.</w:t>
      </w:r>
    </w:p>
    <w:p w14:paraId="697222CA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lastRenderedPageBreak/>
        <w:t>One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cat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,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two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cats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,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three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cats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5AAD93E5" w14:textId="77777777" w:rsidR="003D7576" w:rsidRPr="003D7576" w:rsidRDefault="003D7576" w:rsidP="003D7576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Otras cosas, en cambio, no son fáciles de contar. El agua, el aire, el vino, etc.</w:t>
      </w:r>
    </w:p>
    <w:p w14:paraId="500FA357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Así son incontables, y usamos palabras como 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some</w:t>
      </w:r>
      <w:proofErr w:type="spellEnd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 xml:space="preserve">, a 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little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 o </w:t>
      </w: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 xml:space="preserve">a 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lot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 para describir las cantidades.</w:t>
      </w:r>
    </w:p>
    <w:p w14:paraId="02FA10B5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Eso de contable e incontable llega a ser importante (entre otras cosas) cuando hablamos de la </w:t>
      </w:r>
      <w:hyperlink r:id="rId6" w:history="1">
        <w:r w:rsidRPr="003D7576">
          <w:rPr>
            <w:rFonts w:eastAsia="Times New Roman" w:cstheme="minorHAnsi"/>
            <w:color w:val="4174DC"/>
            <w:u w:val="single"/>
            <w:lang w:val="es-CO" w:eastAsia="es-CO"/>
          </w:rPr>
          <w:t>comida</w:t>
        </w:r>
      </w:hyperlink>
      <w:r w:rsidRPr="003D7576">
        <w:rPr>
          <w:rFonts w:eastAsia="Times New Roman" w:cstheme="minorHAnsi"/>
          <w:color w:val="424242"/>
          <w:lang w:val="es-CO" w:eastAsia="es-CO"/>
        </w:rPr>
        <w:t>.</w:t>
      </w:r>
    </w:p>
    <w:p w14:paraId="4E5FA9E6" w14:textId="77777777" w:rsidR="003D7576" w:rsidRPr="003D7576" w:rsidRDefault="003D7576" w:rsidP="003D7576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Así pues, unos ejemplos…</w:t>
      </w:r>
    </w:p>
    <w:p w14:paraId="4705B499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Unos ejemplos de cosas contables:</w:t>
      </w:r>
      <w:r w:rsidRPr="003D7576">
        <w:rPr>
          <w:rFonts w:eastAsia="Times New Roman" w:cstheme="minorHAnsi"/>
          <w:color w:val="424242"/>
          <w:lang w:val="es-CO" w:eastAsia="es-CO"/>
        </w:rPr>
        <w:t> 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tomatoes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,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carrots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,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onions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,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hot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dogs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,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hamburgers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, cups,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plates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, kilos,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glasses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,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eggs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.</w:t>
      </w:r>
    </w:p>
    <w:p w14:paraId="40EE2C78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Ejemplos de cosas incontables: </w:t>
      </w:r>
      <w:r w:rsidRPr="003D7576">
        <w:rPr>
          <w:rFonts w:eastAsia="Times New Roman" w:cstheme="minorHAnsi"/>
          <w:color w:val="424242"/>
          <w:lang w:val="es-CO" w:eastAsia="es-CO"/>
        </w:rPr>
        <w:t xml:space="preserve">bread,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meat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,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cheese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, rice,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water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,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milk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,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beer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,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wine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,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coffee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, tea,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flour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,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sugar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.</w:t>
      </w:r>
    </w:p>
    <w:p w14:paraId="0C2CDE19" w14:textId="77777777" w:rsidR="003D7576" w:rsidRPr="003D7576" w:rsidRDefault="003D7576" w:rsidP="003D7576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En fin… hay muchas cosas incontables.</w:t>
      </w:r>
    </w:p>
    <w:p w14:paraId="30512B24" w14:textId="77777777" w:rsidR="003D7576" w:rsidRPr="003D7576" w:rsidRDefault="003D7576" w:rsidP="003D7576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Pero lo incontable también tiene que medirse de alguna forma.</w:t>
      </w:r>
    </w:p>
    <w:p w14:paraId="34F0D78D" w14:textId="77777777" w:rsidR="003D7576" w:rsidRPr="003D7576" w:rsidRDefault="003D7576" w:rsidP="003D7576">
      <w:pPr>
        <w:shd w:val="clear" w:color="auto" w:fill="FFFFFF"/>
        <w:spacing w:before="375" w:after="180" w:line="240" w:lineRule="auto"/>
        <w:outlineLvl w:val="1"/>
        <w:rPr>
          <w:rFonts w:eastAsia="Times New Roman" w:cstheme="minorHAnsi"/>
          <w:b/>
          <w:bCs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lang w:val="es-CO" w:eastAsia="es-CO"/>
        </w:rPr>
        <w:t>Cómo contar las cosas incontables en inglés</w:t>
      </w:r>
    </w:p>
    <w:p w14:paraId="1689FD0A" w14:textId="77777777" w:rsidR="003D7576" w:rsidRPr="003D7576" w:rsidRDefault="003D7576" w:rsidP="003D7576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He aquí un poco de vocabulario, con cosas que son normalmente incontables, y la manera de contarlas.</w:t>
      </w:r>
    </w:p>
    <w:p w14:paraId="46BD20AE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piece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cheese</w:t>
      </w:r>
      <w:proofErr w:type="spellEnd"/>
    </w:p>
    <w:p w14:paraId="609B87F4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piece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/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loaf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bread</w:t>
      </w:r>
    </w:p>
    <w:p w14:paraId="49BB8630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 cup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coffee</w:t>
      </w:r>
      <w:proofErr w:type="spellEnd"/>
    </w:p>
    <w:p w14:paraId="3A17C484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 kilo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flour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/ 500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grams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sugar</w:t>
      </w:r>
      <w:proofErr w:type="spellEnd"/>
    </w:p>
    <w:p w14:paraId="3CDAD711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glass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/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bottle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wine</w:t>
      </w:r>
      <w:proofErr w:type="spellEnd"/>
    </w:p>
    <w:p w14:paraId="32797C38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liter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water</w:t>
      </w:r>
      <w:proofErr w:type="spellEnd"/>
    </w:p>
    <w:p w14:paraId="799F5066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piece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furniture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 (aunque lo normal sería llamarlo por un nombre más específico: a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chair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, a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sofa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, a table, etc.)</w:t>
      </w:r>
    </w:p>
    <w:p w14:paraId="6FDC5402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piece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fruit</w:t>
      </w:r>
      <w:proofErr w:type="spellEnd"/>
    </w:p>
    <w:p w14:paraId="728FD3C6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pair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jeans / shorts /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trousers</w:t>
      </w:r>
      <w:proofErr w:type="spellEnd"/>
    </w:p>
    <w:p w14:paraId="7D7C9A45" w14:textId="12BC474C" w:rsidR="003B1DBD" w:rsidRPr="00E81559" w:rsidRDefault="003B1DBD">
      <w:pPr>
        <w:rPr>
          <w:rFonts w:cstheme="minorHAnsi"/>
        </w:rPr>
      </w:pPr>
    </w:p>
    <w:p w14:paraId="7CBC3EF5" w14:textId="77777777" w:rsidR="003D7576" w:rsidRPr="003D7576" w:rsidRDefault="003D7576" w:rsidP="003D7576">
      <w:pPr>
        <w:shd w:val="clear" w:color="auto" w:fill="FFFFFF"/>
        <w:spacing w:before="375" w:after="180" w:line="240" w:lineRule="auto"/>
        <w:outlineLvl w:val="1"/>
        <w:rPr>
          <w:rFonts w:eastAsia="Times New Roman" w:cstheme="minorHAnsi"/>
          <w:b/>
          <w:bCs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lang w:val="es-CO" w:eastAsia="es-CO"/>
        </w:rPr>
        <w:t>Ejemplos de frases con sustantivos contables e incontables</w:t>
      </w:r>
    </w:p>
    <w:p w14:paraId="5CC82A8C" w14:textId="77777777" w:rsidR="003D7576" w:rsidRPr="003D7576" w:rsidRDefault="003D7576" w:rsidP="003D7576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Aquí unas frases para aclarar la diferencia…</w:t>
      </w:r>
    </w:p>
    <w:p w14:paraId="06152C48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lastRenderedPageBreak/>
        <w:t>Incontable:</w:t>
      </w: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 He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brought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some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wine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to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party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75507D73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Contable: </w:t>
      </w: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I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drank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two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bottles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wine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last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night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. I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feel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awful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 </w:t>
      </w:r>
    </w:p>
    <w:p w14:paraId="2BE9A6EE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Incontable:</w:t>
      </w:r>
      <w:r w:rsidRPr="003D7576">
        <w:rPr>
          <w:rFonts w:eastAsia="Times New Roman" w:cstheme="minorHAnsi"/>
          <w:color w:val="424242"/>
          <w:lang w:val="es-CO" w:eastAsia="es-CO"/>
        </w:rPr>
        <w:t> </w:t>
      </w: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I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bought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some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meat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3DB5BF91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Contable: </w:t>
      </w: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I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cooked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two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steaks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008305FB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Incontable:</w:t>
      </w: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 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eats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lot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fish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 </w:t>
      </w:r>
    </w:p>
    <w:p w14:paraId="3D891BAA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Contable: 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ate 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tin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sardines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for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lunch.</w:t>
      </w:r>
    </w:p>
    <w:p w14:paraId="4FF72C6A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Incontable:</w:t>
      </w: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 I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have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some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flour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in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cupboard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586FB3C6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Contable: 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recipe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calls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for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two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cups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flour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5050A7E4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Incontable:</w:t>
      </w:r>
      <w:r w:rsidRPr="003D7576">
        <w:rPr>
          <w:rFonts w:eastAsia="Times New Roman" w:cstheme="minorHAnsi"/>
          <w:color w:val="424242"/>
          <w:lang w:val="es-CO" w:eastAsia="es-CO"/>
        </w:rPr>
        <w:t> 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eats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lot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rice.</w:t>
      </w:r>
    </w:p>
    <w:p w14:paraId="4145C46C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Contable:</w:t>
      </w:r>
      <w:r w:rsidRPr="003D7576">
        <w:rPr>
          <w:rFonts w:eastAsia="Times New Roman" w:cstheme="minorHAnsi"/>
          <w:color w:val="424242"/>
          <w:lang w:val="es-CO" w:eastAsia="es-CO"/>
        </w:rPr>
        <w:t> 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ate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two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bowls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rice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with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lunch.</w:t>
      </w:r>
    </w:p>
    <w:p w14:paraId="2C8D40F9" w14:textId="77777777" w:rsidR="003D7576" w:rsidRPr="003D7576" w:rsidRDefault="003D7576" w:rsidP="003D7576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Seguimos con unas excepciones a estas reglas, porque siempre hay excepciones…</w:t>
      </w:r>
    </w:p>
    <w:p w14:paraId="42024CD9" w14:textId="77777777" w:rsidR="003D7576" w:rsidRPr="003D7576" w:rsidRDefault="003D7576" w:rsidP="003D7576">
      <w:pPr>
        <w:shd w:val="clear" w:color="auto" w:fill="FFFFFF"/>
        <w:spacing w:before="375" w:after="180" w:line="240" w:lineRule="auto"/>
        <w:outlineLvl w:val="1"/>
        <w:rPr>
          <w:rFonts w:eastAsia="Times New Roman" w:cstheme="minorHAnsi"/>
          <w:b/>
          <w:bCs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lang w:val="es-CO" w:eastAsia="es-CO"/>
        </w:rPr>
        <w:t xml:space="preserve">Excepciones a las reglas: </w:t>
      </w:r>
      <w:proofErr w:type="spellStart"/>
      <w:r w:rsidRPr="003D7576">
        <w:rPr>
          <w:rFonts w:eastAsia="Times New Roman" w:cstheme="minorHAnsi"/>
          <w:b/>
          <w:bCs/>
          <w:color w:val="424242"/>
          <w:lang w:val="es-CO" w:eastAsia="es-CO"/>
        </w:rPr>
        <w:t>news</w:t>
      </w:r>
      <w:proofErr w:type="spellEnd"/>
      <w:r w:rsidRPr="003D7576">
        <w:rPr>
          <w:rFonts w:eastAsia="Times New Roman" w:cstheme="minorHAnsi"/>
          <w:b/>
          <w:bCs/>
          <w:color w:val="424242"/>
          <w:lang w:val="es-CO" w:eastAsia="es-CO"/>
        </w:rPr>
        <w:t xml:space="preserve"> y </w:t>
      </w:r>
      <w:proofErr w:type="spellStart"/>
      <w:r w:rsidRPr="003D7576">
        <w:rPr>
          <w:rFonts w:eastAsia="Times New Roman" w:cstheme="minorHAnsi"/>
          <w:b/>
          <w:bCs/>
          <w:color w:val="424242"/>
          <w:lang w:val="es-CO" w:eastAsia="es-CO"/>
        </w:rPr>
        <w:t>advice</w:t>
      </w:r>
      <w:proofErr w:type="spellEnd"/>
    </w:p>
    <w:p w14:paraId="6D4B0A1B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Unos ejemplos comunes que diferencian el inglés del español: 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news</w:t>
      </w:r>
      <w:proofErr w:type="spellEnd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 </w:t>
      </w:r>
      <w:r w:rsidRPr="003D7576">
        <w:rPr>
          <w:rFonts w:eastAsia="Times New Roman" w:cstheme="minorHAnsi"/>
          <w:color w:val="424242"/>
          <w:lang w:val="es-CO" w:eastAsia="es-CO"/>
        </w:rPr>
        <w:t>(noticias) y 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advice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 (consejos) son incontables en inglés.</w:t>
      </w:r>
    </w:p>
    <w:p w14:paraId="72CF8F83" w14:textId="77777777" w:rsidR="003D7576" w:rsidRPr="003D7576" w:rsidRDefault="003D7576" w:rsidP="003D7576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Si tenemos un número concreto de noticias o consejos, tenemos que decir algo así como:</w:t>
      </w:r>
    </w:p>
    <w:p w14:paraId="1FC18F66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I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have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piece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news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for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you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 </w:t>
      </w:r>
    </w:p>
    <w:p w14:paraId="5FA70ACD" w14:textId="67ECB626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He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gave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me </w:t>
      </w:r>
      <w:proofErr w:type="spellStart"/>
      <w:r w:rsidR="00212416" w:rsidRPr="00E81559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three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pieces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advice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26565701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(Fíjate que 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news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 es singular, incluso con la -s al final. Y para ser sincero, lo de “3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pieces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advice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” suena un poco extraño también. Sería mejor decir “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some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advice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” o “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some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advice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” y punto.)</w:t>
      </w:r>
    </w:p>
    <w:p w14:paraId="595496DB" w14:textId="77777777" w:rsidR="003D7576" w:rsidRPr="003D7576" w:rsidRDefault="003D7576" w:rsidP="003D7576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O sea, podemos decir también:</w:t>
      </w:r>
    </w:p>
    <w:p w14:paraId="1D2C3311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gave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me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some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very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good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advice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, and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some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very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bad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news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43AFCF0B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Did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you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hear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news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?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Susie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is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going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to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have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 baby!</w:t>
      </w:r>
    </w:p>
    <w:p w14:paraId="4AA6B7DB" w14:textId="330F5BDD" w:rsidR="003D7576" w:rsidRPr="003D7576" w:rsidRDefault="003D7576" w:rsidP="003D7576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</w:p>
    <w:p w14:paraId="78E824BF" w14:textId="77777777" w:rsidR="003D7576" w:rsidRPr="003D7576" w:rsidRDefault="003D7576" w:rsidP="003D7576">
      <w:pPr>
        <w:shd w:val="clear" w:color="auto" w:fill="FFFFFF"/>
        <w:spacing w:before="375" w:after="180" w:line="240" w:lineRule="auto"/>
        <w:outlineLvl w:val="1"/>
        <w:rPr>
          <w:rFonts w:eastAsia="Times New Roman" w:cstheme="minorHAnsi"/>
          <w:b/>
          <w:bCs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lang w:val="es-CO" w:eastAsia="es-CO"/>
        </w:rPr>
        <w:t xml:space="preserve">Contable e incontable: </w:t>
      </w:r>
      <w:proofErr w:type="spellStart"/>
      <w:r w:rsidRPr="003D7576">
        <w:rPr>
          <w:rFonts w:eastAsia="Times New Roman" w:cstheme="minorHAnsi"/>
          <w:b/>
          <w:bCs/>
          <w:color w:val="424242"/>
          <w:lang w:val="es-CO" w:eastAsia="es-CO"/>
        </w:rPr>
        <w:t>hair</w:t>
      </w:r>
      <w:proofErr w:type="spellEnd"/>
      <w:r w:rsidRPr="003D7576">
        <w:rPr>
          <w:rFonts w:eastAsia="Times New Roman" w:cstheme="minorHAnsi"/>
          <w:b/>
          <w:bCs/>
          <w:color w:val="424242"/>
          <w:lang w:val="es-CO" w:eastAsia="es-CO"/>
        </w:rPr>
        <w:t xml:space="preserve">, </w:t>
      </w:r>
      <w:proofErr w:type="spellStart"/>
      <w:r w:rsidRPr="003D7576">
        <w:rPr>
          <w:rFonts w:eastAsia="Times New Roman" w:cstheme="minorHAnsi"/>
          <w:b/>
          <w:bCs/>
          <w:color w:val="424242"/>
          <w:lang w:val="es-CO" w:eastAsia="es-CO"/>
        </w:rPr>
        <w:t>furniture</w:t>
      </w:r>
      <w:proofErr w:type="spellEnd"/>
    </w:p>
    <w:p w14:paraId="7CD6AB91" w14:textId="77777777" w:rsidR="003D7576" w:rsidRPr="003D7576" w:rsidRDefault="003D7576" w:rsidP="003D7576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Otra cosa interesante es el pelo: puedo contar los pelos si los considero uno por uno, pero normalmente lo uso como incontable, hablando del pelo en general…</w:t>
      </w:r>
    </w:p>
    <w:p w14:paraId="5280E75D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Contable</w:t>
      </w:r>
      <w:r w:rsidRPr="003D7576">
        <w:rPr>
          <w:rFonts w:eastAsia="Times New Roman" w:cstheme="minorHAnsi"/>
          <w:color w:val="424242"/>
          <w:lang w:val="es-CO" w:eastAsia="es-CO"/>
        </w:rPr>
        <w:t>: </w:t>
      </w: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I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found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long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black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hair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in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my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soup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3638C735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Incontable</w:t>
      </w:r>
      <w:r w:rsidRPr="003D7576">
        <w:rPr>
          <w:rFonts w:eastAsia="Times New Roman" w:cstheme="minorHAnsi"/>
          <w:color w:val="424242"/>
          <w:lang w:val="es-CO" w:eastAsia="es-CO"/>
        </w:rPr>
        <w:t>: 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has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beautiful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long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black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hair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!</w:t>
      </w:r>
    </w:p>
    <w:p w14:paraId="3B3F0FBA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lastRenderedPageBreak/>
        <w:t>Y la palabra 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furniture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 en inglés es incontable: puede referirse a un conjunto de muebles. Para “un mueble” decimos </w:t>
      </w: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 xml:space="preserve">a 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piece</w:t>
      </w:r>
      <w:proofErr w:type="spellEnd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furniture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.</w:t>
      </w:r>
    </w:p>
    <w:p w14:paraId="7D4B1361" w14:textId="77777777" w:rsidR="003D7576" w:rsidRPr="003D7576" w:rsidRDefault="003D7576" w:rsidP="003D7576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Pero también puedes ser más específico.</w:t>
      </w:r>
    </w:p>
    <w:p w14:paraId="44337503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He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bought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lot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furniture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when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he moved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to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his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new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house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051CC8D6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We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have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to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move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all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furniture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up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stairs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3C517DED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We’re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going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to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sell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furniture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. At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least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bed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and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chairs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7383E375" w14:textId="0634B37B" w:rsidR="003D7576" w:rsidRPr="003D7576" w:rsidRDefault="003D7576" w:rsidP="0021241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Every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room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in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house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needs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at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least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one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nice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piece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furniture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25B9FAEA" w14:textId="77777777" w:rsidR="003D7576" w:rsidRPr="003D7576" w:rsidRDefault="003D7576" w:rsidP="003D7576">
      <w:pPr>
        <w:shd w:val="clear" w:color="auto" w:fill="FFFFFF"/>
        <w:spacing w:before="375" w:after="180" w:line="240" w:lineRule="auto"/>
        <w:outlineLvl w:val="1"/>
        <w:rPr>
          <w:rFonts w:eastAsia="Times New Roman" w:cstheme="minorHAnsi"/>
          <w:b/>
          <w:bCs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lang w:val="es-CO" w:eastAsia="es-CO"/>
        </w:rPr>
        <w:t>Contable e incontable en inglés</w:t>
      </w:r>
    </w:p>
    <w:p w14:paraId="6ADB9CC6" w14:textId="77777777" w:rsidR="003D7576" w:rsidRPr="003D7576" w:rsidRDefault="003D7576" w:rsidP="003D7576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Aquí tengo ejemplos de sustantivos contables, seguidos por sus equivalentes contables.</w:t>
      </w:r>
    </w:p>
    <w:p w14:paraId="061A59DC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one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bag,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some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baggage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/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luggage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 </w:t>
      </w:r>
      <w:r w:rsidRPr="003D7576">
        <w:rPr>
          <w:rFonts w:eastAsia="Times New Roman" w:cstheme="minorHAnsi"/>
          <w:color w:val="424242"/>
          <w:lang w:val="es-CO" w:eastAsia="es-CO"/>
        </w:rPr>
        <w:t>(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baggage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 / 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luggage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 = equipaje)</w:t>
      </w:r>
    </w:p>
    <w:p w14:paraId="3BF5FF33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two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houses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,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housing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crisis </w:t>
      </w:r>
      <w:r w:rsidRPr="003D7576">
        <w:rPr>
          <w:rFonts w:eastAsia="Times New Roman" w:cstheme="minorHAnsi"/>
          <w:color w:val="424242"/>
          <w:lang w:val="es-CO" w:eastAsia="es-CO"/>
        </w:rPr>
        <w:t>(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housing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 = la vivienda, hablando en general)</w:t>
      </w:r>
    </w:p>
    <w:p w14:paraId="674C1CCB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three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trips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to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Paris,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travel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in France</w:t>
      </w:r>
      <w:r w:rsidRPr="003D7576">
        <w:rPr>
          <w:rFonts w:eastAsia="Times New Roman" w:cstheme="minorHAnsi"/>
          <w:color w:val="424242"/>
          <w:lang w:val="es-CO" w:eastAsia="es-CO"/>
        </w:rPr>
        <w:t> (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trips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 = viajes)</w:t>
      </w:r>
    </w:p>
    <w:p w14:paraId="6DF98CB5" w14:textId="236A5B45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four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dollars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,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some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money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 </w:t>
      </w:r>
      <w:r w:rsidR="00212416" w:rsidRPr="00E81559">
        <w:rPr>
          <w:rFonts w:eastAsia="Times New Roman" w:cstheme="minorHAnsi"/>
          <w:color w:val="424242"/>
          <w:lang w:val="es-CO" w:eastAsia="es-CO"/>
        </w:rPr>
        <w:t xml:space="preserve"> </w:t>
      </w:r>
    </w:p>
    <w:p w14:paraId="1997EA5A" w14:textId="5AC0768D" w:rsidR="003D7576" w:rsidRPr="003D7576" w:rsidRDefault="0021241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E81559">
        <w:rPr>
          <w:rFonts w:eastAsia="Times New Roman" w:cstheme="minorHAnsi"/>
          <w:color w:val="424242"/>
          <w:lang w:val="es-CO" w:eastAsia="es-CO"/>
        </w:rPr>
        <w:t xml:space="preserve"> </w:t>
      </w:r>
    </w:p>
    <w:p w14:paraId="74063611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six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meals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,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some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food</w:t>
      </w:r>
      <w:proofErr w:type="spellEnd"/>
    </w:p>
    <w:p w14:paraId="2D550CEF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seven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apples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/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some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fruit</w:t>
      </w:r>
      <w:proofErr w:type="spellEnd"/>
    </w:p>
    <w:p w14:paraId="32DDEFE3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eight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things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/ 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lot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stuff</w:t>
      </w:r>
      <w:proofErr w:type="spellEnd"/>
    </w:p>
    <w:p w14:paraId="0748A0C0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nine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minutes / 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little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time</w:t>
      </w:r>
    </w:p>
    <w:p w14:paraId="084B8B98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Se usan expresiones como </w:t>
      </w: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 xml:space="preserve">a 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few</w:t>
      </w:r>
      <w:proofErr w:type="spellEnd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 xml:space="preserve">, a 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couple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 y 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many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 con contables, y expresiones como </w:t>
      </w: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 xml:space="preserve">a 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little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 y 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 con incontables. La expresión </w:t>
      </w:r>
      <w:hyperlink r:id="rId7" w:history="1">
        <w:r w:rsidRPr="003D7576">
          <w:rPr>
            <w:rFonts w:eastAsia="Times New Roman" w:cstheme="minorHAnsi"/>
            <w:b/>
            <w:bCs/>
            <w:color w:val="4174DC"/>
            <w:u w:val="single"/>
            <w:bdr w:val="none" w:sz="0" w:space="0" w:color="auto" w:frame="1"/>
            <w:lang w:val="es-CO" w:eastAsia="es-CO"/>
          </w:rPr>
          <w:t xml:space="preserve">a </w:t>
        </w:r>
        <w:proofErr w:type="spellStart"/>
        <w:r w:rsidRPr="003D7576">
          <w:rPr>
            <w:rFonts w:eastAsia="Times New Roman" w:cstheme="minorHAnsi"/>
            <w:b/>
            <w:bCs/>
            <w:color w:val="4174DC"/>
            <w:u w:val="single"/>
            <w:bdr w:val="none" w:sz="0" w:space="0" w:color="auto" w:frame="1"/>
            <w:lang w:val="es-CO" w:eastAsia="es-CO"/>
          </w:rPr>
          <w:t>lot</w:t>
        </w:r>
        <w:proofErr w:type="spellEnd"/>
        <w:r w:rsidRPr="003D7576">
          <w:rPr>
            <w:rFonts w:eastAsia="Times New Roman" w:cstheme="minorHAnsi"/>
            <w:b/>
            <w:bCs/>
            <w:color w:val="4174DC"/>
            <w:u w:val="single"/>
            <w:bdr w:val="none" w:sz="0" w:space="0" w:color="auto" w:frame="1"/>
            <w:lang w:val="es-CO" w:eastAsia="es-CO"/>
          </w:rPr>
          <w:t xml:space="preserve"> </w:t>
        </w:r>
        <w:proofErr w:type="spellStart"/>
        <w:r w:rsidRPr="003D7576">
          <w:rPr>
            <w:rFonts w:eastAsia="Times New Roman" w:cstheme="minorHAnsi"/>
            <w:b/>
            <w:bCs/>
            <w:color w:val="4174DC"/>
            <w:u w:val="single"/>
            <w:bdr w:val="none" w:sz="0" w:space="0" w:color="auto" w:frame="1"/>
            <w:lang w:val="es-CO" w:eastAsia="es-CO"/>
          </w:rPr>
          <w:t>of</w:t>
        </w:r>
        <w:proofErr w:type="spellEnd"/>
      </w:hyperlink>
      <w:r w:rsidRPr="003D7576">
        <w:rPr>
          <w:rFonts w:eastAsia="Times New Roman" w:cstheme="minorHAnsi"/>
          <w:color w:val="424242"/>
          <w:lang w:val="es-CO" w:eastAsia="es-CO"/>
        </w:rPr>
        <w:t> se puede utilizar con cualquier sustantivo.</w:t>
      </w:r>
    </w:p>
    <w:p w14:paraId="37866550" w14:textId="6B2B0E95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There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are 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few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boxes in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closet. He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left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lot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stuff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in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his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room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,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also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 </w:t>
      </w:r>
    </w:p>
    <w:p w14:paraId="39E984D5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money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do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doctors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earn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?</w:t>
      </w:r>
    </w:p>
    <w:p w14:paraId="4E999FE4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He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took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couple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glasses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out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cabinet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7697D6BA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I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don’t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have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time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before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I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have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to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leave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for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airport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3A1582CD" w14:textId="6DD405C6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 </w:t>
      </w:r>
      <w:r w:rsidR="00212416" w:rsidRPr="00E81559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M</w:t>
      </w: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oney</w:t>
      </w:r>
      <w:r w:rsidRPr="003D7576">
        <w:rPr>
          <w:rFonts w:eastAsia="Times New Roman" w:cstheme="minorHAnsi"/>
          <w:color w:val="424242"/>
          <w:lang w:val="es-CO" w:eastAsia="es-CO"/>
        </w:rPr>
        <w:t> es incontable igual que </w:t>
      </w: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time </w:t>
      </w:r>
      <w:r w:rsidRPr="003D7576">
        <w:rPr>
          <w:rFonts w:eastAsia="Times New Roman" w:cstheme="minorHAnsi"/>
          <w:color w:val="424242"/>
          <w:lang w:val="es-CO" w:eastAsia="es-CO"/>
        </w:rPr>
        <w:t>– pero claro, tenemos que contarlos de alguna forma.</w:t>
      </w:r>
    </w:p>
    <w:p w14:paraId="6647B53B" w14:textId="1B007551" w:rsidR="003D7576" w:rsidRPr="003D7576" w:rsidRDefault="003D7576" w:rsidP="003D7576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 xml:space="preserve">Así que contamos dólares, euros, libras,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etc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 para hablar de dinero, y cuando hablamos del tiempo contamos segundos, minutos, horas, días, año</w:t>
      </w:r>
      <w:r w:rsidR="00212416" w:rsidRPr="00E81559">
        <w:rPr>
          <w:rFonts w:eastAsia="Times New Roman" w:cstheme="minorHAnsi"/>
          <w:color w:val="424242"/>
          <w:lang w:val="es-CO" w:eastAsia="es-CO"/>
        </w:rPr>
        <w:t>s</w:t>
      </w:r>
      <w:r w:rsidRPr="003D7576">
        <w:rPr>
          <w:rFonts w:eastAsia="Times New Roman" w:cstheme="minorHAnsi"/>
          <w:color w:val="424242"/>
          <w:lang w:val="es-CO" w:eastAsia="es-CO"/>
        </w:rPr>
        <w:t>.</w:t>
      </w:r>
    </w:p>
    <w:p w14:paraId="68009291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Q: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time do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you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need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to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finish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project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?</w:t>
      </w:r>
    </w:p>
    <w:p w14:paraId="7903A15C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A: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About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an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hour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, I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guess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1B523AB7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Q: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money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did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inherit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?</w:t>
      </w:r>
    </w:p>
    <w:p w14:paraId="3CA32E5C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lastRenderedPageBreak/>
        <w:t xml:space="preserve">A: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I’m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not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sure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,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but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I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think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it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was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over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million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dollars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5B365BE2" w14:textId="77777777" w:rsidR="003D7576" w:rsidRPr="003D7576" w:rsidRDefault="003D7576" w:rsidP="003D7576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Por último, un error común que deberías evitar…</w:t>
      </w:r>
    </w:p>
    <w:p w14:paraId="4F6FCC7C" w14:textId="77777777" w:rsidR="003D7576" w:rsidRPr="003D7576" w:rsidRDefault="003D7576" w:rsidP="003D7576">
      <w:pPr>
        <w:shd w:val="clear" w:color="auto" w:fill="FFFFFF"/>
        <w:spacing w:before="375" w:after="180" w:line="240" w:lineRule="auto"/>
        <w:outlineLvl w:val="1"/>
        <w:rPr>
          <w:rFonts w:eastAsia="Times New Roman" w:cstheme="minorHAnsi"/>
          <w:b/>
          <w:bCs/>
          <w:color w:val="424242"/>
          <w:lang w:val="es-CO" w:eastAsia="es-CO"/>
        </w:rPr>
      </w:pPr>
      <w:r w:rsidRPr="003D7576">
        <w:rPr>
          <w:rFonts w:eastAsia="Times New Roman" w:cstheme="minorHAnsi"/>
          <w:b/>
          <w:bCs/>
          <w:color w:val="424242"/>
          <w:lang w:val="es-CO" w:eastAsia="es-CO"/>
        </w:rPr>
        <w:t>Un poco más contable e incontable…</w:t>
      </w:r>
    </w:p>
    <w:p w14:paraId="0F0493A8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>Y una nota final: ¡mucho cuidado con 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people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! </w:t>
      </w:r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People</w:t>
      </w:r>
      <w:r w:rsidRPr="003D7576">
        <w:rPr>
          <w:rFonts w:eastAsia="Times New Roman" w:cstheme="minorHAnsi"/>
          <w:color w:val="424242"/>
          <w:lang w:val="es-CO" w:eastAsia="es-CO"/>
        </w:rPr>
        <w:t> es la forma en plural de </w:t>
      </w:r>
      <w:proofErr w:type="spellStart"/>
      <w:r w:rsidRPr="003D7576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person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>, no es singular como la palabra “gente” en español.</w:t>
      </w:r>
    </w:p>
    <w:p w14:paraId="3DA14902" w14:textId="3C692C30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color w:val="424242"/>
          <w:lang w:val="es-CO" w:eastAsia="es-CO"/>
        </w:rPr>
        <w:t xml:space="preserve">Así, el verbo se conjuga en plural cuando usas </w:t>
      </w:r>
      <w:proofErr w:type="spellStart"/>
      <w:r w:rsidRPr="003D7576">
        <w:rPr>
          <w:rFonts w:eastAsia="Times New Roman" w:cstheme="minorHAnsi"/>
          <w:color w:val="424242"/>
          <w:lang w:val="es-CO" w:eastAsia="es-CO"/>
        </w:rPr>
        <w:t>people</w:t>
      </w:r>
      <w:proofErr w:type="spellEnd"/>
      <w:r w:rsidRPr="003D7576">
        <w:rPr>
          <w:rFonts w:eastAsia="Times New Roman" w:cstheme="minorHAnsi"/>
          <w:color w:val="424242"/>
          <w:lang w:val="es-CO" w:eastAsia="es-CO"/>
        </w:rPr>
        <w:t xml:space="preserve"> </w:t>
      </w:r>
    </w:p>
    <w:p w14:paraId="6F7A954F" w14:textId="77777777" w:rsidR="003D7576" w:rsidRPr="003D7576" w:rsidRDefault="003D7576" w:rsidP="003D757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Three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people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are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sitting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in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waiting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room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544D7545" w14:textId="4F84A955" w:rsidR="003D7576" w:rsidRPr="003D7576" w:rsidRDefault="003D7576" w:rsidP="0021241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few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people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got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on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bus,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but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I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don’t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know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many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got</w:t>
      </w:r>
      <w:proofErr w:type="spellEnd"/>
      <w:r w:rsidRPr="003D7576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off.</w:t>
      </w:r>
    </w:p>
    <w:p w14:paraId="5C07E588" w14:textId="77777777" w:rsidR="003D7576" w:rsidRPr="00E81559" w:rsidRDefault="003D7576">
      <w:pPr>
        <w:rPr>
          <w:rFonts w:cstheme="minorHAnsi"/>
        </w:rPr>
      </w:pPr>
    </w:p>
    <w:p w14:paraId="51706B81" w14:textId="60BE1419" w:rsidR="003B1DBD" w:rsidRDefault="003B1DBD">
      <w:r>
        <w:rPr>
          <w:noProof/>
        </w:rPr>
        <w:drawing>
          <wp:inline distT="0" distB="0" distL="0" distR="0" wp14:anchorId="16B2969B" wp14:editId="2AB06D24">
            <wp:extent cx="3905250" cy="5463195"/>
            <wp:effectExtent l="0" t="0" r="0" b="4445"/>
            <wp:docPr id="3" name="Imagen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924" cy="547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5E8E8" w14:textId="746ECC64" w:rsidR="008A78A7" w:rsidRDefault="008A78A7"/>
    <w:p w14:paraId="59A40E30" w14:textId="05C13D01" w:rsidR="008A78A7" w:rsidRDefault="008A78A7"/>
    <w:p w14:paraId="60F6AA4A" w14:textId="29D5BE87" w:rsidR="004E5AB8" w:rsidRDefault="004E5AB8">
      <w:pPr>
        <w:rPr>
          <w:noProof/>
        </w:rPr>
      </w:pPr>
      <w:r>
        <w:rPr>
          <w:noProof/>
        </w:rPr>
        <w:drawing>
          <wp:inline distT="0" distB="0" distL="0" distR="0" wp14:anchorId="07FB14F7" wp14:editId="3ECD433B">
            <wp:extent cx="2933700" cy="4495800"/>
            <wp:effectExtent l="0" t="0" r="0" b="0"/>
            <wp:docPr id="7" name="Imagen 7" descr="Nouns that Can Be Countable or Uncountable: Useful List &amp; Example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uns that Can Be Countable or Uncountable: Useful List &amp; Examples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FFAF2" w14:textId="323AC44C" w:rsidR="004E5AB8" w:rsidRDefault="004E5AB8">
      <w:pPr>
        <w:rPr>
          <w:noProof/>
        </w:rPr>
      </w:pPr>
    </w:p>
    <w:p w14:paraId="13895BCC" w14:textId="17935FD4" w:rsidR="004E5AB8" w:rsidRDefault="004E5AB8">
      <w:pPr>
        <w:rPr>
          <w:noProof/>
        </w:rPr>
      </w:pPr>
    </w:p>
    <w:p w14:paraId="0BCFFCC5" w14:textId="4520C03F" w:rsidR="004E5AB8" w:rsidRDefault="004E5AB8">
      <w:pPr>
        <w:rPr>
          <w:noProof/>
        </w:rPr>
      </w:pPr>
    </w:p>
    <w:p w14:paraId="147C10F3" w14:textId="76A2E881" w:rsidR="004E5AB8" w:rsidRDefault="004E5AB8">
      <w:pPr>
        <w:rPr>
          <w:noProof/>
        </w:rPr>
      </w:pPr>
    </w:p>
    <w:p w14:paraId="62BE9FD6" w14:textId="77777777" w:rsidR="004E5AB8" w:rsidRDefault="004E5AB8">
      <w:pPr>
        <w:rPr>
          <w:noProof/>
        </w:rPr>
      </w:pPr>
    </w:p>
    <w:p w14:paraId="614E029D" w14:textId="7BB81B27" w:rsidR="008A78A7" w:rsidRDefault="008A78A7">
      <w:r>
        <w:rPr>
          <w:noProof/>
        </w:rPr>
        <w:lastRenderedPageBreak/>
        <w:drawing>
          <wp:inline distT="0" distB="0" distL="0" distR="0" wp14:anchorId="087FE2EE" wp14:editId="2D317DA2">
            <wp:extent cx="5372100" cy="7162800"/>
            <wp:effectExtent l="0" t="0" r="0" b="0"/>
            <wp:docPr id="5" name="Imagen 5" descr="Measure words are words that are used in combination with a numeral to indicate an amount of something represented by some nou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asure words are words that are used in combination with a numeral to indicate an amount of something represented by some noun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34502" w14:textId="523ACB6B" w:rsidR="008A78A7" w:rsidRDefault="008A78A7"/>
    <w:p w14:paraId="349A9AD1" w14:textId="2A3220B0" w:rsidR="00247A37" w:rsidRDefault="00247A37"/>
    <w:p w14:paraId="601CD4D4" w14:textId="056C3D60" w:rsidR="00247A37" w:rsidRDefault="00247A37"/>
    <w:p w14:paraId="7166CA14" w14:textId="77777777" w:rsidR="00BE303E" w:rsidRPr="00BE303E" w:rsidRDefault="00BE303E" w:rsidP="00BE303E">
      <w:pPr>
        <w:shd w:val="clear" w:color="auto" w:fill="FFFFFF"/>
        <w:spacing w:after="120" w:line="300" w:lineRule="atLeast"/>
        <w:outlineLvl w:val="0"/>
        <w:rPr>
          <w:rFonts w:eastAsia="Times New Roman" w:cstheme="minorHAnsi"/>
          <w:b/>
          <w:bCs/>
          <w:color w:val="424242"/>
          <w:kern w:val="36"/>
          <w:lang w:val="es-CO" w:eastAsia="es-CO"/>
        </w:rPr>
      </w:pPr>
      <w:r w:rsidRPr="00BE303E">
        <w:rPr>
          <w:rFonts w:eastAsia="Times New Roman" w:cstheme="minorHAnsi"/>
          <w:b/>
          <w:bCs/>
          <w:color w:val="424242"/>
          <w:kern w:val="36"/>
          <w:lang w:val="es-CO" w:eastAsia="es-CO"/>
        </w:rPr>
        <w:lastRenderedPageBreak/>
        <w:t xml:space="preserve">Cómo usar </w:t>
      </w:r>
      <w:proofErr w:type="spellStart"/>
      <w:r w:rsidRPr="00BE303E">
        <w:rPr>
          <w:rFonts w:eastAsia="Times New Roman" w:cstheme="minorHAnsi"/>
          <w:b/>
          <w:bCs/>
          <w:color w:val="424242"/>
          <w:kern w:val="36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b/>
          <w:bCs/>
          <w:color w:val="424242"/>
          <w:kern w:val="36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b/>
          <w:bCs/>
          <w:color w:val="424242"/>
          <w:kern w:val="36"/>
          <w:lang w:val="es-CO" w:eastAsia="es-CO"/>
        </w:rPr>
        <w:t>much</w:t>
      </w:r>
      <w:proofErr w:type="spellEnd"/>
      <w:r w:rsidRPr="00BE303E">
        <w:rPr>
          <w:rFonts w:eastAsia="Times New Roman" w:cstheme="minorHAnsi"/>
          <w:b/>
          <w:bCs/>
          <w:color w:val="424242"/>
          <w:kern w:val="36"/>
          <w:lang w:val="es-CO" w:eastAsia="es-CO"/>
        </w:rPr>
        <w:t xml:space="preserve"> y </w:t>
      </w:r>
      <w:proofErr w:type="spellStart"/>
      <w:r w:rsidRPr="00BE303E">
        <w:rPr>
          <w:rFonts w:eastAsia="Times New Roman" w:cstheme="minorHAnsi"/>
          <w:b/>
          <w:bCs/>
          <w:color w:val="424242"/>
          <w:kern w:val="36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b/>
          <w:bCs/>
          <w:color w:val="424242"/>
          <w:kern w:val="36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b/>
          <w:bCs/>
          <w:color w:val="424242"/>
          <w:kern w:val="36"/>
          <w:lang w:val="es-CO" w:eastAsia="es-CO"/>
        </w:rPr>
        <w:t>many</w:t>
      </w:r>
      <w:proofErr w:type="spellEnd"/>
      <w:r w:rsidRPr="00BE303E">
        <w:rPr>
          <w:rFonts w:eastAsia="Times New Roman" w:cstheme="minorHAnsi"/>
          <w:b/>
          <w:bCs/>
          <w:color w:val="424242"/>
          <w:kern w:val="36"/>
          <w:lang w:val="es-CO" w:eastAsia="es-CO"/>
        </w:rPr>
        <w:t xml:space="preserve"> en inglés (contable e incontable)</w:t>
      </w:r>
    </w:p>
    <w:p w14:paraId="3D383820" w14:textId="710206C9" w:rsidR="00BE303E" w:rsidRPr="00BE303E" w:rsidRDefault="00BE303E" w:rsidP="00BE303E">
      <w:pPr>
        <w:shd w:val="clear" w:color="auto" w:fill="FFFFFF"/>
        <w:spacing w:after="120" w:line="300" w:lineRule="atLeast"/>
        <w:outlineLvl w:val="0"/>
        <w:rPr>
          <w:rFonts w:eastAsia="Times New Roman" w:cstheme="minorHAnsi"/>
          <w:b/>
          <w:bCs/>
          <w:color w:val="424242"/>
          <w:kern w:val="36"/>
          <w:lang w:val="es-CO" w:eastAsia="es-CO"/>
        </w:rPr>
      </w:pPr>
      <w:r w:rsidRPr="00BE303E">
        <w:rPr>
          <w:rFonts w:eastAsia="Times New Roman" w:cstheme="minorHAnsi"/>
          <w:color w:val="424242"/>
          <w:lang w:val="es-CO" w:eastAsia="es-CO"/>
        </w:rPr>
        <w:t> </w:t>
      </w:r>
      <w:proofErr w:type="spellStart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BE303E">
        <w:rPr>
          <w:rFonts w:eastAsia="Times New Roman" w:cstheme="minorHAnsi"/>
          <w:color w:val="424242"/>
          <w:lang w:val="es-CO" w:eastAsia="es-CO"/>
        </w:rPr>
        <w:t> se usa con algo incontable y </w:t>
      </w:r>
      <w:proofErr w:type="spellStart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many</w:t>
      </w:r>
      <w:proofErr w:type="spellEnd"/>
      <w:r w:rsidRPr="00BE303E">
        <w:rPr>
          <w:rFonts w:eastAsia="Times New Roman" w:cstheme="minorHAnsi"/>
          <w:color w:val="424242"/>
          <w:lang w:val="es-CO" w:eastAsia="es-CO"/>
        </w:rPr>
        <w:t> con algo contable.</w:t>
      </w:r>
    </w:p>
    <w:p w14:paraId="0BBB0F32" w14:textId="77777777" w:rsidR="00BE303E" w:rsidRPr="00BE303E" w:rsidRDefault="00BE303E" w:rsidP="00BE303E">
      <w:pPr>
        <w:shd w:val="clear" w:color="auto" w:fill="FFFFFF"/>
        <w:spacing w:before="375" w:after="180" w:line="240" w:lineRule="auto"/>
        <w:outlineLvl w:val="1"/>
        <w:rPr>
          <w:rFonts w:eastAsia="Times New Roman" w:cstheme="minorHAnsi"/>
          <w:b/>
          <w:bCs/>
          <w:color w:val="424242"/>
          <w:lang w:val="es-CO" w:eastAsia="es-CO"/>
        </w:rPr>
      </w:pPr>
      <w:r w:rsidRPr="00BE303E">
        <w:rPr>
          <w:rFonts w:eastAsia="Times New Roman" w:cstheme="minorHAnsi"/>
          <w:b/>
          <w:bCs/>
          <w:color w:val="424242"/>
          <w:lang w:val="es-CO" w:eastAsia="es-CO"/>
        </w:rPr>
        <w:t xml:space="preserve">Cómo usar </w:t>
      </w:r>
      <w:proofErr w:type="spellStart"/>
      <w:r w:rsidRPr="00BE303E">
        <w:rPr>
          <w:rFonts w:eastAsia="Times New Roman" w:cstheme="minorHAnsi"/>
          <w:b/>
          <w:bCs/>
          <w:color w:val="424242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b/>
          <w:bCs/>
          <w:color w:val="424242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b/>
          <w:bCs/>
          <w:color w:val="424242"/>
          <w:lang w:val="es-CO" w:eastAsia="es-CO"/>
        </w:rPr>
        <w:t>much</w:t>
      </w:r>
      <w:proofErr w:type="spellEnd"/>
      <w:r w:rsidRPr="00BE303E">
        <w:rPr>
          <w:rFonts w:eastAsia="Times New Roman" w:cstheme="minorHAnsi"/>
          <w:b/>
          <w:bCs/>
          <w:color w:val="424242"/>
          <w:lang w:val="es-CO" w:eastAsia="es-CO"/>
        </w:rPr>
        <w:t xml:space="preserve"> y </w:t>
      </w:r>
      <w:proofErr w:type="spellStart"/>
      <w:r w:rsidRPr="00BE303E">
        <w:rPr>
          <w:rFonts w:eastAsia="Times New Roman" w:cstheme="minorHAnsi"/>
          <w:b/>
          <w:bCs/>
          <w:color w:val="424242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b/>
          <w:bCs/>
          <w:color w:val="424242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b/>
          <w:bCs/>
          <w:color w:val="424242"/>
          <w:lang w:val="es-CO" w:eastAsia="es-CO"/>
        </w:rPr>
        <w:t>many</w:t>
      </w:r>
      <w:proofErr w:type="spellEnd"/>
      <w:r w:rsidRPr="00BE303E">
        <w:rPr>
          <w:rFonts w:eastAsia="Times New Roman" w:cstheme="minorHAnsi"/>
          <w:b/>
          <w:bCs/>
          <w:color w:val="424242"/>
          <w:lang w:val="es-CO" w:eastAsia="es-CO"/>
        </w:rPr>
        <w:t xml:space="preserve"> en inglés</w:t>
      </w:r>
    </w:p>
    <w:p w14:paraId="2242AB76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color w:val="424242"/>
          <w:lang w:val="es-CO" w:eastAsia="es-CO"/>
        </w:rPr>
        <w:t>Entran en juego </w:t>
      </w:r>
      <w:proofErr w:type="spellStart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BE303E">
        <w:rPr>
          <w:rFonts w:eastAsia="Times New Roman" w:cstheme="minorHAnsi"/>
          <w:color w:val="424242"/>
          <w:lang w:val="es-CO" w:eastAsia="es-CO"/>
        </w:rPr>
        <w:t> y </w:t>
      </w:r>
      <w:proofErr w:type="spellStart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many</w:t>
      </w:r>
      <w:proofErr w:type="spellEnd"/>
      <w:r w:rsidRPr="00BE303E">
        <w:rPr>
          <w:rFonts w:eastAsia="Times New Roman" w:cstheme="minorHAnsi"/>
          <w:color w:val="424242"/>
          <w:lang w:val="es-CO" w:eastAsia="es-CO"/>
        </w:rPr>
        <w:t> cuando hacemos preguntas.</w:t>
      </w:r>
    </w:p>
    <w:p w14:paraId="72B88D7B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proofErr w:type="spellStart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BE303E">
        <w:rPr>
          <w:rFonts w:eastAsia="Times New Roman" w:cstheme="minorHAnsi"/>
          <w:color w:val="424242"/>
          <w:lang w:val="es-CO" w:eastAsia="es-CO"/>
        </w:rPr>
        <w:t> = cuánto (se usa para preguntar la cantidad de algo incontable)</w:t>
      </w:r>
    </w:p>
    <w:p w14:paraId="2D1889B1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proofErr w:type="spellStart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many</w:t>
      </w:r>
      <w:proofErr w:type="spellEnd"/>
      <w:r w:rsidRPr="00BE303E">
        <w:rPr>
          <w:rFonts w:eastAsia="Times New Roman" w:cstheme="minorHAnsi"/>
          <w:color w:val="424242"/>
          <w:lang w:val="es-CO" w:eastAsia="es-CO"/>
        </w:rPr>
        <w:t> = cuántos (se usa para preguntar el número de algo contable).</w:t>
      </w:r>
    </w:p>
    <w:p w14:paraId="21671542" w14:textId="55C17C22" w:rsidR="00BE303E" w:rsidRPr="00BE303E" w:rsidRDefault="00BE303E" w:rsidP="00BE303E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</w:p>
    <w:p w14:paraId="0AA7432C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Q: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did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your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jacket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cost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?</w:t>
      </w:r>
    </w:p>
    <w:p w14:paraId="4DC89951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Not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. I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got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it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on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sale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last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year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23AEAA52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Q: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many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apples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 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did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you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eat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?</w:t>
      </w:r>
    </w:p>
    <w:p w14:paraId="7EC8C2DC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Not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many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. Just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two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, I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think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76E85F2A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Q: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many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cows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live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on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your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father’s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farm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?</w:t>
      </w:r>
    </w:p>
    <w:p w14:paraId="4B97C82A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Not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many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.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Only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10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or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12.</w:t>
      </w:r>
    </w:p>
    <w:p w14:paraId="4B93F421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</w:p>
    <w:p w14:paraId="75EE8CC3" w14:textId="7AC3FB7D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color w:val="424242"/>
          <w:lang w:val="es-CO" w:eastAsia="es-CO"/>
        </w:rPr>
        <w:t>Lo que pasa con </w:t>
      </w:r>
      <w:proofErr w:type="spellStart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BE303E">
        <w:rPr>
          <w:rFonts w:eastAsia="Times New Roman" w:cstheme="minorHAnsi"/>
          <w:color w:val="424242"/>
          <w:lang w:val="es-CO" w:eastAsia="es-CO"/>
        </w:rPr>
        <w:t> es que muchas veces tenemos que entrar en territorio contable (incluso con cosas incontables) para contestar con una medida exacta.</w:t>
      </w:r>
    </w:p>
    <w:p w14:paraId="5B9AFC51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Q: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meat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should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I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buy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?</w:t>
      </w:r>
    </w:p>
    <w:p w14:paraId="63CE836B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A: Hm. I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guess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you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should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get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 kilo.</w:t>
      </w:r>
    </w:p>
    <w:p w14:paraId="04949177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Q: And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wine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should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I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get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?</w:t>
      </w:r>
    </w:p>
    <w:p w14:paraId="529D43CB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Get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two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bottles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,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just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in case.</w:t>
      </w:r>
    </w:p>
    <w:p w14:paraId="1A2B1634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color w:val="424242"/>
          <w:lang w:val="es-CO" w:eastAsia="es-CO"/>
        </w:rPr>
        <w:t>Aquí </w:t>
      </w:r>
      <w:proofErr w:type="spellStart"/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get</w:t>
      </w:r>
      <w:proofErr w:type="spellEnd"/>
      <w:r w:rsidRPr="00BE303E">
        <w:rPr>
          <w:rFonts w:eastAsia="Times New Roman" w:cstheme="minorHAnsi"/>
          <w:color w:val="424242"/>
          <w:lang w:val="es-CO" w:eastAsia="es-CO"/>
        </w:rPr>
        <w:t> significa “comprar.”</w:t>
      </w:r>
    </w:p>
    <w:p w14:paraId="763E9A1C" w14:textId="3244F300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color w:val="424242"/>
          <w:lang w:val="es-CO" w:eastAsia="es-CO"/>
        </w:rPr>
        <w:t>.</w:t>
      </w:r>
    </w:p>
    <w:p w14:paraId="716E9654" w14:textId="0367019D" w:rsidR="00BE303E" w:rsidRPr="00BE303E" w:rsidRDefault="00BE303E" w:rsidP="00BE303E">
      <w:pPr>
        <w:shd w:val="clear" w:color="auto" w:fill="FFFFFF"/>
        <w:spacing w:after="30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color w:val="424242"/>
          <w:lang w:val="es-CO" w:eastAsia="es-CO"/>
        </w:rPr>
        <w:t>Aquí tienes más ejemplos de preguntas y respuestas. Fíjate que no siempre se contesta en la misma forma de la pregunta.</w:t>
      </w:r>
    </w:p>
    <w:p w14:paraId="3A8A03B6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Q: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time do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we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have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before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train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leaves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?</w:t>
      </w:r>
    </w:p>
    <w:p w14:paraId="5BBD25DF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We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have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about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20 minutes. Do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you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want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to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get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drink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?</w:t>
      </w:r>
    </w:p>
    <w:p w14:paraId="0262C42B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color w:val="424242"/>
          <w:lang w:val="es-CO" w:eastAsia="es-CO"/>
        </w:rPr>
        <w:t>(</w:t>
      </w:r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Time</w:t>
      </w:r>
      <w:r w:rsidRPr="00BE303E">
        <w:rPr>
          <w:rFonts w:eastAsia="Times New Roman" w:cstheme="minorHAnsi"/>
          <w:color w:val="424242"/>
          <w:lang w:val="es-CO" w:eastAsia="es-CO"/>
        </w:rPr>
        <w:t> es incontable, pero sí podemos contar minutos para ser más específicos)</w:t>
      </w:r>
    </w:p>
    <w:p w14:paraId="220C452B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Q: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does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this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sweater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cost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?</w:t>
      </w:r>
    </w:p>
    <w:p w14:paraId="4BC64828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That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one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costs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40€. </w:t>
      </w:r>
    </w:p>
    <w:p w14:paraId="10CB0698" w14:textId="0D1A6461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color w:val="424242"/>
          <w:lang w:val="es-CO" w:eastAsia="es-CO"/>
        </w:rPr>
        <w:t>(</w:t>
      </w:r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Money</w:t>
      </w:r>
      <w:r w:rsidRPr="00BE303E">
        <w:rPr>
          <w:rFonts w:eastAsia="Times New Roman" w:cstheme="minorHAnsi"/>
          <w:color w:val="424242"/>
          <w:lang w:val="es-CO" w:eastAsia="es-CO"/>
        </w:rPr>
        <w:t> también es incontable, pero sí contamos pesos, dólares, euros, etc.)</w:t>
      </w:r>
    </w:p>
    <w:p w14:paraId="57C8A373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Q: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many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people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were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at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party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?</w:t>
      </w:r>
    </w:p>
    <w:p w14:paraId="47334F63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lastRenderedPageBreak/>
        <w:t xml:space="preserve">A: I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think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there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were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about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20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people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1679764A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color w:val="424242"/>
          <w:lang w:val="es-CO" w:eastAsia="es-CO"/>
        </w:rPr>
        <w:t>(</w:t>
      </w:r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People</w:t>
      </w:r>
      <w:r w:rsidRPr="00BE303E">
        <w:rPr>
          <w:rFonts w:eastAsia="Times New Roman" w:cstheme="minorHAnsi"/>
          <w:color w:val="424242"/>
          <w:lang w:val="es-CO" w:eastAsia="es-CO"/>
        </w:rPr>
        <w:t> sigue siendo contable, aunque en español “la gente” es incontable.)</w:t>
      </w:r>
    </w:p>
    <w:p w14:paraId="4CBBA8E2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Q: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money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does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he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earn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?</w:t>
      </w:r>
    </w:p>
    <w:p w14:paraId="564AC230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A: I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don’t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know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,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but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he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earns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lot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more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than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I do.</w:t>
      </w:r>
    </w:p>
    <w:p w14:paraId="0D088E59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Q: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water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do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you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drink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every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day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?</w:t>
      </w:r>
    </w:p>
    <w:p w14:paraId="1C4996D2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A: I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drink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about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two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liters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water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every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day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. More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if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it’s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4E2BA964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Q: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coffee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do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you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drink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?</w:t>
      </w:r>
    </w:p>
    <w:p w14:paraId="7C0E3685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Not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. Just a cup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every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morning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before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work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.</w:t>
      </w:r>
    </w:p>
    <w:p w14:paraId="484E7A50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Q: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much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rice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is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grown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every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year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in China?</w:t>
      </w:r>
    </w:p>
    <w:p w14:paraId="05B71B6B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A: No idea,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but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I’m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sure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it’s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a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lot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. A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million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tons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?</w:t>
      </w:r>
    </w:p>
    <w:p w14:paraId="5CA38EDE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color w:val="424242"/>
          <w:lang w:val="es-CO" w:eastAsia="es-CO"/>
        </w:rPr>
        <w:t>(</w:t>
      </w:r>
      <w:r w:rsidRPr="00BE303E">
        <w:rPr>
          <w:rFonts w:eastAsia="Times New Roman" w:cstheme="minorHAnsi"/>
          <w:b/>
          <w:bCs/>
          <w:color w:val="424242"/>
          <w:bdr w:val="none" w:sz="0" w:space="0" w:color="auto" w:frame="1"/>
          <w:lang w:val="es-CO" w:eastAsia="es-CO"/>
        </w:rPr>
        <w:t>Rice</w:t>
      </w:r>
      <w:r w:rsidRPr="00BE303E">
        <w:rPr>
          <w:rFonts w:eastAsia="Times New Roman" w:cstheme="minorHAnsi"/>
          <w:color w:val="424242"/>
          <w:lang w:val="es-CO" w:eastAsia="es-CO"/>
        </w:rPr>
        <w:t> es incontable, pero tendríamos que contar toneladas.)</w:t>
      </w:r>
    </w:p>
    <w:p w14:paraId="09ACC0EE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Q: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How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many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gigabytes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of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memory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does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your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computer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have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?</w:t>
      </w:r>
    </w:p>
    <w:p w14:paraId="43721B9D" w14:textId="77777777" w:rsidR="00BE303E" w:rsidRPr="00BE303E" w:rsidRDefault="00BE303E" w:rsidP="00BE303E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424242"/>
          <w:lang w:val="es-CO" w:eastAsia="es-CO"/>
        </w:rPr>
      </w:pPr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A: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It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has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about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120 gigabytes,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but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the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memory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is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</w:t>
      </w:r>
      <w:proofErr w:type="spellStart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>almost</w:t>
      </w:r>
      <w:proofErr w:type="spellEnd"/>
      <w:r w:rsidRPr="00BE303E">
        <w:rPr>
          <w:rFonts w:eastAsia="Times New Roman" w:cstheme="minorHAnsi"/>
          <w:i/>
          <w:iCs/>
          <w:color w:val="424242"/>
          <w:bdr w:val="none" w:sz="0" w:space="0" w:color="auto" w:frame="1"/>
          <w:lang w:val="es-CO" w:eastAsia="es-CO"/>
        </w:rPr>
        <w:t xml:space="preserve"> full.</w:t>
      </w:r>
    </w:p>
    <w:p w14:paraId="067DA41E" w14:textId="1D0DCE05" w:rsidR="00BE303E" w:rsidRPr="00BE303E" w:rsidRDefault="00BE303E">
      <w:pPr>
        <w:rPr>
          <w:rFonts w:cstheme="minorHAnsi"/>
        </w:rPr>
      </w:pPr>
    </w:p>
    <w:p w14:paraId="35A5555B" w14:textId="22C85F19" w:rsidR="00BE303E" w:rsidRPr="00BE303E" w:rsidRDefault="00BE303E">
      <w:pPr>
        <w:rPr>
          <w:rFonts w:cstheme="minorHAnsi"/>
        </w:rPr>
      </w:pPr>
    </w:p>
    <w:p w14:paraId="7BF51027" w14:textId="0379B2B7" w:rsidR="00BE303E" w:rsidRPr="00BE303E" w:rsidDel="009A55F7" w:rsidRDefault="00BE303E">
      <w:pPr>
        <w:rPr>
          <w:del w:id="0" w:author="Usuario" w:date="2020-09-03T15:39:00Z"/>
          <w:rFonts w:cstheme="minorHAnsi"/>
        </w:rPr>
      </w:pPr>
    </w:p>
    <w:p w14:paraId="6EC9C469" w14:textId="13A624A5" w:rsidR="00BE303E" w:rsidRPr="00BE303E" w:rsidDel="009A55F7" w:rsidRDefault="00BE303E">
      <w:pPr>
        <w:rPr>
          <w:del w:id="1" w:author="Usuario" w:date="2020-09-03T15:39:00Z"/>
          <w:rFonts w:cstheme="minorHAnsi"/>
        </w:rPr>
      </w:pPr>
    </w:p>
    <w:p w14:paraId="71D859C4" w14:textId="36701471" w:rsidR="00654FC2" w:rsidRDefault="00654FC2" w:rsidP="00654FC2">
      <w:pPr>
        <w:keepNext/>
      </w:pPr>
      <w:del w:id="2" w:author="Usuario" w:date="2020-09-03T15:39:00Z">
        <w:r w:rsidDel="009A55F7">
          <w:rPr>
            <w:noProof/>
          </w:rPr>
          <w:delText>nn</w:delText>
        </w:r>
      </w:del>
      <w:r w:rsidR="00D0579D">
        <w:rPr>
          <w:noProof/>
        </w:rPr>
        <w:drawing>
          <wp:inline distT="0" distB="0" distL="0" distR="0" wp14:anchorId="728072EA" wp14:editId="79A8428B">
            <wp:extent cx="5600700" cy="4781550"/>
            <wp:effectExtent l="0" t="0" r="0" b="0"/>
            <wp:docPr id="14" name="Imagen 14" descr="quantifiers | Nouns worksheet, Uncountable nouns, Englis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uantifiers | Nouns worksheet, Uncountable nouns, English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" b="39741"/>
                    <a:stretch/>
                  </pic:blipFill>
                  <pic:spPr bwMode="auto">
                    <a:xfrm>
                      <a:off x="0" y="0"/>
                      <a:ext cx="5601095" cy="478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CE6354" w14:textId="1A1B2280" w:rsidR="00BE303E" w:rsidRDefault="00654FC2" w:rsidP="00654FC2">
      <w:pPr>
        <w:pStyle w:val="Descripcin"/>
        <w:rPr>
          <w:ins w:id="3" w:author="Usuario" w:date="2020-09-03T15:34:00Z"/>
          <w:rFonts w:ascii="Cooper Black" w:hAnsi="Cooper Black" w:cstheme="minorHAnsi"/>
          <w:sz w:val="32"/>
          <w:szCs w:val="32"/>
        </w:rPr>
      </w:pPr>
      <w:ins w:id="4" w:author="Usuario" w:date="2020-09-03T15:33:00Z">
        <w:r>
          <w:rPr>
            <w:rFonts w:cstheme="minorHAnsi"/>
          </w:rPr>
          <w:t xml:space="preserve">                         </w:t>
        </w:r>
      </w:ins>
      <w:ins w:id="5" w:author="Usuario" w:date="2020-09-03T15:32:00Z">
        <w:r>
          <w:rPr>
            <w:rFonts w:cstheme="minorHAnsi"/>
          </w:rPr>
          <w:t xml:space="preserve">  </w:t>
        </w:r>
      </w:ins>
      <w:ins w:id="6" w:author="Usuario" w:date="2020-09-03T15:33:00Z">
        <w:r>
          <w:rPr>
            <w:rFonts w:ascii="Cooper Black" w:hAnsi="Cooper Black" w:cstheme="minorHAnsi"/>
            <w:sz w:val="32"/>
            <w:szCs w:val="32"/>
          </w:rPr>
          <w:t>countable                           uncountable</w:t>
        </w:r>
      </w:ins>
    </w:p>
    <w:p w14:paraId="50C2E34E" w14:textId="5F9706B8" w:rsidR="009A55F7" w:rsidRDefault="009A55F7" w:rsidP="00654FC2">
      <w:pPr>
        <w:rPr>
          <w:ins w:id="7" w:author="Usuario" w:date="2020-09-03T15:41:00Z"/>
        </w:rPr>
      </w:pPr>
      <w:ins w:id="8" w:author="Usuario" w:date="2020-09-03T15:40:00Z">
        <w:r>
          <w:t xml:space="preserve">                      </w:t>
        </w:r>
      </w:ins>
      <w:ins w:id="9" w:author="Usuario" w:date="2020-09-03T15:35:00Z">
        <w:r w:rsidR="00654FC2">
          <w:t>mushroom – boy</w:t>
        </w:r>
      </w:ins>
      <w:ins w:id="10" w:author="Usuario" w:date="2020-09-03T15:40:00Z">
        <w:r>
          <w:t xml:space="preserve">                           </w:t>
        </w:r>
      </w:ins>
      <w:ins w:id="11" w:author="Usuario" w:date="2020-09-03T15:42:00Z">
        <w:r>
          <w:t xml:space="preserve">                  </w:t>
        </w:r>
      </w:ins>
      <w:ins w:id="12" w:author="Usuario" w:date="2020-09-03T15:40:00Z">
        <w:r>
          <w:t xml:space="preserve">   </w:t>
        </w:r>
      </w:ins>
      <w:ins w:id="13" w:author="Usuario" w:date="2020-09-03T15:41:00Z">
        <w:r>
          <w:t xml:space="preserve"> chocolate – rice </w:t>
        </w:r>
      </w:ins>
    </w:p>
    <w:p w14:paraId="6B679ADF" w14:textId="2B7046E1" w:rsidR="009A55F7" w:rsidRDefault="009A55F7" w:rsidP="00654FC2">
      <w:pPr>
        <w:rPr>
          <w:ins w:id="14" w:author="Usuario" w:date="2020-09-03T15:36:00Z"/>
        </w:rPr>
      </w:pPr>
      <w:ins w:id="15" w:author="Usuario" w:date="2020-09-03T15:41:00Z">
        <w:r>
          <w:t xml:space="preserve">      </w:t>
        </w:r>
      </w:ins>
      <w:ins w:id="16" w:author="Usuario" w:date="2020-09-03T15:42:00Z">
        <w:r>
          <w:t xml:space="preserve">             </w:t>
        </w:r>
      </w:ins>
      <w:ins w:id="17" w:author="Usuario" w:date="2020-09-03T15:43:00Z">
        <w:r>
          <w:t xml:space="preserve">  </w:t>
        </w:r>
      </w:ins>
      <w:ins w:id="18" w:author="Usuario" w:date="2020-09-03T15:40:00Z">
        <w:r>
          <w:t xml:space="preserve"> </w:t>
        </w:r>
      </w:ins>
      <w:ins w:id="19" w:author="Usuario" w:date="2020-09-03T15:36:00Z">
        <w:r w:rsidR="00654FC2">
          <w:t>egg</w:t>
        </w:r>
      </w:ins>
      <w:ins w:id="20" w:author="Usuario" w:date="2020-09-03T15:39:00Z">
        <w:r>
          <w:t xml:space="preserve"> </w:t>
        </w:r>
      </w:ins>
      <w:ins w:id="21" w:author="Usuario" w:date="2020-09-03T15:43:00Z">
        <w:r>
          <w:t>–</w:t>
        </w:r>
      </w:ins>
      <w:ins w:id="22" w:author="Usuario" w:date="2020-09-03T15:39:00Z">
        <w:r>
          <w:t xml:space="preserve"> watch</w:t>
        </w:r>
      </w:ins>
      <w:ins w:id="23" w:author="Usuario" w:date="2020-09-03T15:43:00Z">
        <w:r>
          <w:t xml:space="preserve">                                                          flour – wine                                                                                            </w:t>
        </w:r>
      </w:ins>
    </w:p>
    <w:p w14:paraId="72018206" w14:textId="5E56C464" w:rsidR="00654FC2" w:rsidRDefault="009A55F7" w:rsidP="00654FC2">
      <w:pPr>
        <w:rPr>
          <w:ins w:id="24" w:author="Usuario" w:date="2020-09-03T15:36:00Z"/>
        </w:rPr>
      </w:pPr>
      <w:ins w:id="25" w:author="Usuario" w:date="2020-09-03T15:40:00Z">
        <w:r>
          <w:t xml:space="preserve">                      </w:t>
        </w:r>
      </w:ins>
      <w:ins w:id="26" w:author="Usuario" w:date="2020-09-03T15:36:00Z">
        <w:r w:rsidR="00654FC2">
          <w:t>sweets</w:t>
        </w:r>
      </w:ins>
      <w:ins w:id="27" w:author="Usuario" w:date="2020-09-03T15:43:00Z">
        <w:r>
          <w:t xml:space="preserve">                                        </w:t>
        </w:r>
      </w:ins>
      <w:ins w:id="28" w:author="Usuario" w:date="2020-09-03T15:44:00Z">
        <w:r>
          <w:t xml:space="preserve">                           soup – money </w:t>
        </w:r>
      </w:ins>
    </w:p>
    <w:p w14:paraId="52D3E626" w14:textId="33C1431D" w:rsidR="00654FC2" w:rsidRDefault="009A55F7" w:rsidP="00654FC2">
      <w:pPr>
        <w:rPr>
          <w:ins w:id="29" w:author="Usuario" w:date="2020-09-03T15:36:00Z"/>
        </w:rPr>
      </w:pPr>
      <w:ins w:id="30" w:author="Usuario" w:date="2020-09-03T15:40:00Z">
        <w:r>
          <w:t xml:space="preserve">                      </w:t>
        </w:r>
      </w:ins>
      <w:ins w:id="31" w:author="Usuario" w:date="2020-09-03T15:36:00Z">
        <w:r>
          <w:t>cookies</w:t>
        </w:r>
      </w:ins>
      <w:ins w:id="32" w:author="Usuario" w:date="2020-09-03T15:44:00Z">
        <w:r>
          <w:t xml:space="preserve">                                                                  meat – water </w:t>
        </w:r>
      </w:ins>
    </w:p>
    <w:p w14:paraId="67AB0024" w14:textId="04D742FD" w:rsidR="009A55F7" w:rsidRDefault="009A55F7" w:rsidP="00654FC2">
      <w:pPr>
        <w:rPr>
          <w:ins w:id="33" w:author="Usuario" w:date="2020-09-03T15:36:00Z"/>
        </w:rPr>
      </w:pPr>
      <w:ins w:id="34" w:author="Usuario" w:date="2020-09-03T15:40:00Z">
        <w:r>
          <w:t xml:space="preserve">                      </w:t>
        </w:r>
      </w:ins>
      <w:ins w:id="35" w:author="Usuario" w:date="2020-09-03T15:36:00Z">
        <w:r>
          <w:t>sandwich</w:t>
        </w:r>
      </w:ins>
      <w:ins w:id="36" w:author="Usuario" w:date="2020-09-03T15:44:00Z">
        <w:r>
          <w:t xml:space="preserve"> </w:t>
        </w:r>
      </w:ins>
      <w:ins w:id="37" w:author="Usuario" w:date="2020-09-03T15:45:00Z">
        <w:r>
          <w:t xml:space="preserve">                                                              ketchup – love </w:t>
        </w:r>
      </w:ins>
    </w:p>
    <w:p w14:paraId="70722C71" w14:textId="45ADAA8B" w:rsidR="009A55F7" w:rsidRDefault="009A55F7" w:rsidP="00654FC2">
      <w:pPr>
        <w:rPr>
          <w:ins w:id="38" w:author="Usuario" w:date="2020-09-03T15:36:00Z"/>
        </w:rPr>
      </w:pPr>
      <w:ins w:id="39" w:author="Usuario" w:date="2020-09-03T15:40:00Z">
        <w:r>
          <w:t xml:space="preserve">                      </w:t>
        </w:r>
      </w:ins>
      <w:ins w:id="40" w:author="Usuario" w:date="2020-09-03T15:36:00Z">
        <w:r>
          <w:t>sausage</w:t>
        </w:r>
      </w:ins>
      <w:ins w:id="41" w:author="Usuario" w:date="2020-09-03T15:45:00Z">
        <w:r>
          <w:t xml:space="preserve">                                                                  bread </w:t>
        </w:r>
      </w:ins>
      <w:ins w:id="42" w:author="Usuario" w:date="2020-09-03T15:53:00Z">
        <w:r w:rsidR="0000024B">
          <w:t>- honey</w:t>
        </w:r>
      </w:ins>
    </w:p>
    <w:p w14:paraId="11469F5E" w14:textId="47F5C11B" w:rsidR="009A55F7" w:rsidRDefault="009A55F7" w:rsidP="00654FC2">
      <w:pPr>
        <w:rPr>
          <w:ins w:id="43" w:author="Usuario" w:date="2020-09-03T15:36:00Z"/>
        </w:rPr>
      </w:pPr>
      <w:ins w:id="44" w:author="Usuario" w:date="2020-09-03T15:41:00Z">
        <w:r>
          <w:t xml:space="preserve">                      </w:t>
        </w:r>
      </w:ins>
      <w:ins w:id="45" w:author="Usuario" w:date="2020-09-03T15:36:00Z">
        <w:r>
          <w:t>banana</w:t>
        </w:r>
      </w:ins>
      <w:ins w:id="46" w:author="Usuario" w:date="2020-09-03T15:45:00Z">
        <w:r>
          <w:t xml:space="preserve">                                                                   time</w:t>
        </w:r>
      </w:ins>
    </w:p>
    <w:p w14:paraId="79ED7B75" w14:textId="5B64CC05" w:rsidR="009A55F7" w:rsidRDefault="009A55F7" w:rsidP="00654FC2">
      <w:pPr>
        <w:rPr>
          <w:ins w:id="47" w:author="Usuario" w:date="2020-09-03T15:37:00Z"/>
        </w:rPr>
      </w:pPr>
      <w:ins w:id="48" w:author="Usuario" w:date="2020-09-03T15:41:00Z">
        <w:r>
          <w:t xml:space="preserve">                      </w:t>
        </w:r>
      </w:ins>
      <w:ins w:id="49" w:author="Usuario" w:date="2020-09-03T15:36:00Z">
        <w:r>
          <w:t>or</w:t>
        </w:r>
      </w:ins>
      <w:ins w:id="50" w:author="Usuario" w:date="2020-09-03T15:37:00Z">
        <w:r>
          <w:t>anges</w:t>
        </w:r>
      </w:ins>
      <w:ins w:id="51" w:author="Usuario" w:date="2020-09-03T15:45:00Z">
        <w:r>
          <w:t xml:space="preserve">                                                                  butter</w:t>
        </w:r>
      </w:ins>
    </w:p>
    <w:p w14:paraId="57062B82" w14:textId="71D83261" w:rsidR="009A55F7" w:rsidRDefault="009A55F7" w:rsidP="00654FC2">
      <w:pPr>
        <w:rPr>
          <w:ins w:id="52" w:author="Usuario" w:date="2020-09-03T15:37:00Z"/>
        </w:rPr>
      </w:pPr>
      <w:ins w:id="53" w:author="Usuario" w:date="2020-09-03T15:41:00Z">
        <w:r>
          <w:t xml:space="preserve">                      </w:t>
        </w:r>
      </w:ins>
      <w:ins w:id="54" w:author="Usuario" w:date="2020-09-03T15:37:00Z">
        <w:r>
          <w:t>dog</w:t>
        </w:r>
      </w:ins>
      <w:ins w:id="55" w:author="Usuario" w:date="2020-09-03T15:45:00Z">
        <w:r>
          <w:t xml:space="preserve">                                                              </w:t>
        </w:r>
      </w:ins>
      <w:ins w:id="56" w:author="Usuario" w:date="2020-09-03T15:46:00Z">
        <w:r>
          <w:t xml:space="preserve">         </w:t>
        </w:r>
      </w:ins>
      <w:ins w:id="57" w:author="Usuario" w:date="2020-09-03T15:45:00Z">
        <w:r>
          <w:t xml:space="preserve">   milk </w:t>
        </w:r>
      </w:ins>
    </w:p>
    <w:p w14:paraId="01D18F48" w14:textId="533D4D0B" w:rsidR="009A55F7" w:rsidDel="0000024B" w:rsidRDefault="009A55F7" w:rsidP="0000024B">
      <w:pPr>
        <w:rPr>
          <w:del w:id="58" w:author="Usuario" w:date="2020-09-03T15:51:00Z"/>
        </w:rPr>
      </w:pPr>
      <w:ins w:id="59" w:author="Usuario" w:date="2020-09-03T15:41:00Z">
        <w:r>
          <w:t xml:space="preserve">                      </w:t>
        </w:r>
      </w:ins>
      <w:ins w:id="60" w:author="Usuario" w:date="2020-09-03T15:37:00Z">
        <w:r>
          <w:t>poker cords</w:t>
        </w:r>
      </w:ins>
      <w:ins w:id="61" w:author="Usuario" w:date="2020-09-03T15:46:00Z">
        <w:r>
          <w:t xml:space="preserve">            </w:t>
        </w:r>
      </w:ins>
      <w:ins w:id="62" w:author="Usuario" w:date="2020-09-03T15:51:00Z">
        <w:r w:rsidR="0000024B">
          <w:t xml:space="preserve"> </w:t>
        </w:r>
      </w:ins>
      <w:ins w:id="63" w:author="Usuario" w:date="2020-09-03T15:46:00Z">
        <w:r>
          <w:t xml:space="preserve">                                              tea</w:t>
        </w:r>
      </w:ins>
    </w:p>
    <w:p w14:paraId="5CB9F402" w14:textId="2899C14A" w:rsidR="0000024B" w:rsidRDefault="0000024B" w:rsidP="0000024B">
      <w:pPr>
        <w:rPr>
          <w:ins w:id="64" w:author="Usuario" w:date="2020-09-03T15:51:00Z"/>
        </w:rPr>
        <w:pPrChange w:id="65" w:author="Usuario" w:date="2020-09-03T15:51:00Z">
          <w:pPr>
            <w:pStyle w:val="Descripcin"/>
          </w:pPr>
        </w:pPrChange>
      </w:pPr>
      <w:ins w:id="66" w:author="Usuario" w:date="2020-09-03T15:51:00Z">
        <w:r>
          <w:t xml:space="preserve">                                                                                                                  </w:t>
        </w:r>
      </w:ins>
    </w:p>
    <w:p w14:paraId="09952857" w14:textId="1EE08A65" w:rsidR="00247A37" w:rsidRDefault="008510B8">
      <w:pPr>
        <w:rPr>
          <w:ins w:id="67" w:author="Usuario" w:date="2020-09-03T15:56:00Z"/>
          <w:noProof/>
        </w:rPr>
      </w:pPr>
      <w:r w:rsidRPr="008510B8">
        <w:rPr>
          <w:rFonts w:ascii="Cooper Black" w:hAnsi="Cooper Black"/>
          <w:noProof/>
          <w:rPrChange w:id="68" w:author="Usuario" w:date="2020-09-03T16:11:00Z">
            <w:rPr>
              <w:noProof/>
            </w:rPr>
          </w:rPrChange>
        </w:rPr>
        <w:lastRenderedPageBreak/>
        <w:drawing>
          <wp:anchor distT="0" distB="0" distL="114300" distR="114300" simplePos="0" relativeHeight="251658240" behindDoc="1" locked="0" layoutInCell="1" allowOverlap="1" wp14:anchorId="4F8B0C68" wp14:editId="30E00118">
            <wp:simplePos x="0" y="0"/>
            <wp:positionH relativeFrom="margin">
              <wp:align>left</wp:align>
            </wp:positionH>
            <wp:positionV relativeFrom="paragraph">
              <wp:posOffset>-185420</wp:posOffset>
            </wp:positionV>
            <wp:extent cx="5372100" cy="7600950"/>
            <wp:effectExtent l="0" t="0" r="0" b="0"/>
            <wp:wrapNone/>
            <wp:docPr id="9" name="Imagen 9" descr="How much-how many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w much-how many workshee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ins w:id="69" w:author="Usuario" w:date="2020-09-03T15:56:00Z">
        <w:r w:rsidR="0000024B">
          <w:rPr>
            <w:noProof/>
          </w:rPr>
          <w:t>HHH</w:t>
        </w:r>
      </w:ins>
    </w:p>
    <w:p w14:paraId="20062CBC" w14:textId="4768E9DC" w:rsidR="0000024B" w:rsidRDefault="0000024B">
      <w:pPr>
        <w:rPr>
          <w:ins w:id="70" w:author="Usuario" w:date="2020-09-03T15:56:00Z"/>
          <w:noProof/>
        </w:rPr>
      </w:pPr>
    </w:p>
    <w:p w14:paraId="136915F9" w14:textId="417CAC33" w:rsidR="0000024B" w:rsidRDefault="0000024B">
      <w:pPr>
        <w:rPr>
          <w:ins w:id="71" w:author="Usuario" w:date="2020-09-03T15:56:00Z"/>
          <w:noProof/>
        </w:rPr>
      </w:pPr>
    </w:p>
    <w:p w14:paraId="66E709F3" w14:textId="48759EEC" w:rsidR="0000024B" w:rsidRDefault="0000024B">
      <w:pPr>
        <w:rPr>
          <w:ins w:id="72" w:author="Usuario" w:date="2020-09-03T15:56:00Z"/>
          <w:noProof/>
        </w:rPr>
      </w:pPr>
    </w:p>
    <w:p w14:paraId="635E8FEF" w14:textId="3DC4B99D" w:rsidR="0000024B" w:rsidRDefault="0000024B">
      <w:pPr>
        <w:rPr>
          <w:ins w:id="73" w:author="Usuario" w:date="2020-09-03T15:56:00Z"/>
          <w:noProof/>
        </w:rPr>
      </w:pPr>
    </w:p>
    <w:p w14:paraId="5D3B0539" w14:textId="3C44467B" w:rsidR="008510B8" w:rsidRPr="008510B8" w:rsidRDefault="0000024B" w:rsidP="008510B8">
      <w:pPr>
        <w:rPr>
          <w:ins w:id="74" w:author="Usuario" w:date="2020-09-03T16:13:00Z"/>
          <w:rFonts w:ascii="Cooper Black" w:hAnsi="Cooper Black"/>
          <w:noProof/>
          <w:rPrChange w:id="75" w:author="Usuario" w:date="2020-09-03T16:17:00Z">
            <w:rPr>
              <w:ins w:id="76" w:author="Usuario" w:date="2020-09-03T16:13:00Z"/>
              <w:rFonts w:ascii="Cooper Black" w:hAnsi="Cooper Black"/>
              <w:noProof/>
            </w:rPr>
          </w:rPrChange>
        </w:rPr>
        <w:pPrChange w:id="77" w:author="Usuario" w:date="2020-09-03T16:16:00Z">
          <w:pPr>
            <w:tabs>
              <w:tab w:val="left" w:pos="3210"/>
            </w:tabs>
          </w:pPr>
        </w:pPrChange>
      </w:pPr>
      <w:ins w:id="78" w:author="Usuario" w:date="2020-09-03T15:56:00Z">
        <w:r>
          <w:rPr>
            <w:noProof/>
          </w:rPr>
          <w:t xml:space="preserve">           </w:t>
        </w:r>
      </w:ins>
      <w:ins w:id="79" w:author="Usuario" w:date="2020-09-03T16:16:00Z">
        <w:r w:rsidR="008510B8">
          <w:rPr>
            <w:noProof/>
          </w:rPr>
          <w:t xml:space="preserve"> </w:t>
        </w:r>
      </w:ins>
      <w:ins w:id="80" w:author="Usuario" w:date="2020-09-03T16:17:00Z">
        <w:r w:rsidR="008510B8">
          <w:rPr>
            <w:rFonts w:ascii="Cooper Black" w:hAnsi="Cooper Black"/>
            <w:noProof/>
          </w:rPr>
          <w:t>HOW MANY           HOW MUCH              HOW MUCH           HOW MANY</w:t>
        </w:r>
      </w:ins>
    </w:p>
    <w:p w14:paraId="17043C74" w14:textId="188FE777" w:rsidR="008510B8" w:rsidRDefault="008510B8" w:rsidP="008510B8">
      <w:pPr>
        <w:tabs>
          <w:tab w:val="left" w:pos="3210"/>
        </w:tabs>
        <w:rPr>
          <w:ins w:id="81" w:author="Usuario" w:date="2020-09-03T16:13:00Z"/>
          <w:rFonts w:ascii="Cooper Black" w:hAnsi="Cooper Black"/>
          <w:noProof/>
        </w:rPr>
      </w:pPr>
    </w:p>
    <w:p w14:paraId="63AF71FB" w14:textId="5CB49B66" w:rsidR="008510B8" w:rsidRDefault="008510B8" w:rsidP="008510B8">
      <w:pPr>
        <w:tabs>
          <w:tab w:val="left" w:pos="3210"/>
        </w:tabs>
        <w:rPr>
          <w:ins w:id="82" w:author="Usuario" w:date="2020-09-03T16:13:00Z"/>
          <w:rFonts w:ascii="Cooper Black" w:hAnsi="Cooper Black"/>
          <w:noProof/>
        </w:rPr>
      </w:pPr>
    </w:p>
    <w:p w14:paraId="17BA8381" w14:textId="6953B178" w:rsidR="008510B8" w:rsidRDefault="008510B8" w:rsidP="008510B8">
      <w:pPr>
        <w:tabs>
          <w:tab w:val="left" w:pos="3210"/>
        </w:tabs>
        <w:rPr>
          <w:ins w:id="83" w:author="Usuario" w:date="2020-09-03T16:13:00Z"/>
          <w:rFonts w:ascii="Cooper Black" w:hAnsi="Cooper Black"/>
          <w:noProof/>
        </w:rPr>
      </w:pPr>
    </w:p>
    <w:p w14:paraId="4ACC3EFB" w14:textId="1898FCBA" w:rsidR="008510B8" w:rsidRDefault="008510B8" w:rsidP="008510B8">
      <w:pPr>
        <w:tabs>
          <w:tab w:val="left" w:pos="3210"/>
        </w:tabs>
        <w:rPr>
          <w:ins w:id="84" w:author="Usuario" w:date="2020-09-03T16:13:00Z"/>
          <w:rFonts w:ascii="Cooper Black" w:hAnsi="Cooper Black"/>
          <w:noProof/>
        </w:rPr>
      </w:pPr>
    </w:p>
    <w:p w14:paraId="4024215F" w14:textId="4520FD06" w:rsidR="008510B8" w:rsidRDefault="008510B8" w:rsidP="008510B8">
      <w:pPr>
        <w:tabs>
          <w:tab w:val="left" w:pos="3210"/>
        </w:tabs>
        <w:rPr>
          <w:ins w:id="85" w:author="Usuario" w:date="2020-09-03T16:13:00Z"/>
          <w:rFonts w:ascii="Cooper Black" w:hAnsi="Cooper Black"/>
          <w:noProof/>
        </w:rPr>
      </w:pPr>
    </w:p>
    <w:p w14:paraId="5B498FEF" w14:textId="3F46C0B4" w:rsidR="008510B8" w:rsidRDefault="008510B8" w:rsidP="008510B8">
      <w:pPr>
        <w:tabs>
          <w:tab w:val="left" w:pos="3210"/>
        </w:tabs>
        <w:rPr>
          <w:ins w:id="86" w:author="Usuario" w:date="2020-09-03T16:14:00Z"/>
          <w:rFonts w:ascii="Cooper Black" w:hAnsi="Cooper Black"/>
          <w:noProof/>
        </w:rPr>
      </w:pPr>
      <w:ins w:id="87" w:author="Usuario" w:date="2020-09-03T16:13:00Z">
        <w:r>
          <w:rPr>
            <w:rFonts w:ascii="Cooper Black" w:hAnsi="Cooper Black"/>
            <w:noProof/>
          </w:rPr>
          <w:t xml:space="preserve">           HOW MANY            </w:t>
        </w:r>
      </w:ins>
      <w:ins w:id="88" w:author="Usuario" w:date="2020-09-03T16:14:00Z">
        <w:r>
          <w:rPr>
            <w:rFonts w:ascii="Cooper Black" w:hAnsi="Cooper Black"/>
            <w:noProof/>
          </w:rPr>
          <w:t xml:space="preserve">HOW MANY            HOW MANY            HOW MUCH </w:t>
        </w:r>
      </w:ins>
    </w:p>
    <w:p w14:paraId="185B92A2" w14:textId="0C151125" w:rsidR="008510B8" w:rsidRDefault="008510B8" w:rsidP="008510B8">
      <w:pPr>
        <w:tabs>
          <w:tab w:val="left" w:pos="3210"/>
        </w:tabs>
        <w:rPr>
          <w:ins w:id="89" w:author="Usuario" w:date="2020-09-03T16:14:00Z"/>
          <w:rFonts w:ascii="Cooper Black" w:hAnsi="Cooper Black"/>
          <w:noProof/>
        </w:rPr>
      </w:pPr>
    </w:p>
    <w:p w14:paraId="1F3F6613" w14:textId="5E3BB221" w:rsidR="008510B8" w:rsidRDefault="008510B8" w:rsidP="008510B8">
      <w:pPr>
        <w:tabs>
          <w:tab w:val="left" w:pos="3210"/>
        </w:tabs>
        <w:rPr>
          <w:ins w:id="90" w:author="Usuario" w:date="2020-09-03T16:14:00Z"/>
          <w:rFonts w:ascii="Cooper Black" w:hAnsi="Cooper Black"/>
          <w:noProof/>
        </w:rPr>
      </w:pPr>
    </w:p>
    <w:p w14:paraId="332D83EA" w14:textId="742A7F5F" w:rsidR="008510B8" w:rsidRDefault="008510B8" w:rsidP="008510B8">
      <w:pPr>
        <w:tabs>
          <w:tab w:val="left" w:pos="3210"/>
        </w:tabs>
        <w:rPr>
          <w:ins w:id="91" w:author="Usuario" w:date="2020-09-03T16:14:00Z"/>
          <w:rFonts w:ascii="Cooper Black" w:hAnsi="Cooper Black"/>
          <w:noProof/>
        </w:rPr>
      </w:pPr>
    </w:p>
    <w:p w14:paraId="1D6557C6" w14:textId="53E50EEF" w:rsidR="008510B8" w:rsidRDefault="008510B8" w:rsidP="008510B8">
      <w:pPr>
        <w:tabs>
          <w:tab w:val="left" w:pos="3210"/>
        </w:tabs>
        <w:rPr>
          <w:ins w:id="92" w:author="Usuario" w:date="2020-09-03T16:14:00Z"/>
          <w:rFonts w:ascii="Cooper Black" w:hAnsi="Cooper Black"/>
          <w:noProof/>
        </w:rPr>
      </w:pPr>
    </w:p>
    <w:p w14:paraId="157AD605" w14:textId="24714693" w:rsidR="008510B8" w:rsidRDefault="008510B8" w:rsidP="008510B8">
      <w:pPr>
        <w:tabs>
          <w:tab w:val="left" w:pos="3210"/>
        </w:tabs>
        <w:rPr>
          <w:ins w:id="93" w:author="Usuario" w:date="2020-09-03T16:14:00Z"/>
          <w:rFonts w:ascii="Cooper Black" w:hAnsi="Cooper Black"/>
          <w:noProof/>
        </w:rPr>
      </w:pPr>
    </w:p>
    <w:p w14:paraId="485FC3A7" w14:textId="0EFB5251" w:rsidR="008510B8" w:rsidRDefault="008510B8" w:rsidP="008510B8">
      <w:pPr>
        <w:tabs>
          <w:tab w:val="left" w:pos="3210"/>
        </w:tabs>
        <w:rPr>
          <w:ins w:id="94" w:author="Usuario" w:date="2020-09-03T16:15:00Z"/>
          <w:rFonts w:ascii="Cooper Black" w:hAnsi="Cooper Black"/>
          <w:noProof/>
        </w:rPr>
      </w:pPr>
      <w:ins w:id="95" w:author="Usuario" w:date="2020-09-03T16:14:00Z">
        <w:r>
          <w:rPr>
            <w:rFonts w:ascii="Cooper Black" w:hAnsi="Cooper Black"/>
            <w:noProof/>
          </w:rPr>
          <w:t xml:space="preserve">          HOW MANY</w:t>
        </w:r>
      </w:ins>
      <w:ins w:id="96" w:author="Usuario" w:date="2020-09-03T16:15:00Z">
        <w:r>
          <w:rPr>
            <w:rFonts w:ascii="Cooper Black" w:hAnsi="Cooper Black"/>
            <w:noProof/>
          </w:rPr>
          <w:t xml:space="preserve">               HOW MANY           MUCH                         HOW MANY</w:t>
        </w:r>
      </w:ins>
    </w:p>
    <w:p w14:paraId="5A91ABC4" w14:textId="21775CD7" w:rsidR="008510B8" w:rsidRDefault="008510B8" w:rsidP="008510B8">
      <w:pPr>
        <w:tabs>
          <w:tab w:val="left" w:pos="3210"/>
        </w:tabs>
        <w:rPr>
          <w:ins w:id="97" w:author="Usuario" w:date="2020-09-03T16:15:00Z"/>
          <w:rFonts w:ascii="Cooper Black" w:hAnsi="Cooper Black"/>
          <w:noProof/>
        </w:rPr>
      </w:pPr>
    </w:p>
    <w:p w14:paraId="7B316763" w14:textId="31584584" w:rsidR="008510B8" w:rsidRDefault="008510B8" w:rsidP="008510B8">
      <w:pPr>
        <w:tabs>
          <w:tab w:val="left" w:pos="3210"/>
        </w:tabs>
        <w:rPr>
          <w:ins w:id="98" w:author="Usuario" w:date="2020-09-03T16:15:00Z"/>
          <w:rFonts w:ascii="Cooper Black" w:hAnsi="Cooper Black"/>
          <w:noProof/>
        </w:rPr>
      </w:pPr>
    </w:p>
    <w:p w14:paraId="226F98DE" w14:textId="2E48542B" w:rsidR="008510B8" w:rsidRDefault="008510B8" w:rsidP="008510B8">
      <w:pPr>
        <w:tabs>
          <w:tab w:val="left" w:pos="3210"/>
        </w:tabs>
        <w:rPr>
          <w:ins w:id="99" w:author="Usuario" w:date="2020-09-03T16:15:00Z"/>
          <w:rFonts w:ascii="Cooper Black" w:hAnsi="Cooper Black"/>
          <w:noProof/>
        </w:rPr>
      </w:pPr>
    </w:p>
    <w:p w14:paraId="27D1AF18" w14:textId="3236EB69" w:rsidR="008510B8" w:rsidRDefault="008510B8" w:rsidP="008510B8">
      <w:pPr>
        <w:tabs>
          <w:tab w:val="left" w:pos="3210"/>
        </w:tabs>
        <w:rPr>
          <w:ins w:id="100" w:author="Usuario" w:date="2020-09-03T16:15:00Z"/>
          <w:rFonts w:ascii="Cooper Black" w:hAnsi="Cooper Black"/>
          <w:noProof/>
        </w:rPr>
      </w:pPr>
    </w:p>
    <w:p w14:paraId="7FF1DDC1" w14:textId="7CD5214E" w:rsidR="008510B8" w:rsidRDefault="008510B8" w:rsidP="008510B8">
      <w:pPr>
        <w:tabs>
          <w:tab w:val="left" w:pos="3210"/>
        </w:tabs>
        <w:rPr>
          <w:ins w:id="101" w:author="Usuario" w:date="2020-09-03T16:15:00Z"/>
          <w:rFonts w:ascii="Cooper Black" w:hAnsi="Cooper Black"/>
          <w:noProof/>
        </w:rPr>
      </w:pPr>
    </w:p>
    <w:p w14:paraId="252CC7EB" w14:textId="62656E52" w:rsidR="008510B8" w:rsidRPr="008510B8" w:rsidRDefault="008510B8" w:rsidP="008510B8">
      <w:pPr>
        <w:tabs>
          <w:tab w:val="left" w:pos="3210"/>
        </w:tabs>
        <w:rPr>
          <w:rFonts w:ascii="Cooper Black" w:hAnsi="Cooper Black"/>
          <w:color w:val="000000" w:themeColor="text1"/>
          <w:rPrChange w:id="102" w:author="Usuario" w:date="2020-09-03T16:12:00Z">
            <w:rPr/>
          </w:rPrChange>
        </w:rPr>
        <w:pPrChange w:id="103" w:author="Usuario" w:date="2020-09-03T16:12:00Z">
          <w:pPr/>
        </w:pPrChange>
      </w:pPr>
      <w:ins w:id="104" w:author="Usuario" w:date="2020-09-03T16:15:00Z">
        <w:r>
          <w:rPr>
            <w:rFonts w:ascii="Cooper Black" w:hAnsi="Cooper Black"/>
            <w:noProof/>
          </w:rPr>
          <w:t xml:space="preserve">            </w:t>
        </w:r>
      </w:ins>
      <w:ins w:id="105" w:author="Usuario" w:date="2020-09-03T16:16:00Z">
        <w:r>
          <w:rPr>
            <w:rFonts w:ascii="Cooper Black" w:hAnsi="Cooper Black"/>
            <w:noProof/>
          </w:rPr>
          <w:t>HOW MUCH</w:t>
        </w:r>
      </w:ins>
      <w:ins w:id="106" w:author="Usuario" w:date="2020-09-03T16:18:00Z">
        <w:r>
          <w:rPr>
            <w:rFonts w:ascii="Cooper Black" w:hAnsi="Cooper Black"/>
            <w:noProof/>
          </w:rPr>
          <w:t xml:space="preserve">           HOW MANY        HOW MANY </w:t>
        </w:r>
      </w:ins>
      <w:ins w:id="107" w:author="Usuario" w:date="2020-09-03T16:19:00Z">
        <w:r>
          <w:rPr>
            <w:rFonts w:ascii="Cooper Black" w:hAnsi="Cooper Black"/>
            <w:noProof/>
          </w:rPr>
          <w:t xml:space="preserve">            HOW MUCH </w:t>
        </w:r>
      </w:ins>
    </w:p>
    <w:p w14:paraId="4269A4CF" w14:textId="2EEED08B" w:rsidR="00247A37" w:rsidRDefault="00247A37"/>
    <w:p w14:paraId="1AC32829" w14:textId="7D55E742" w:rsidR="00D0579D" w:rsidRDefault="00D0579D"/>
    <w:p w14:paraId="6395C7AF" w14:textId="72D8FCAF" w:rsidR="00D0579D" w:rsidRDefault="00D0579D"/>
    <w:p w14:paraId="063CB0CD" w14:textId="77777777" w:rsidR="00D0579D" w:rsidRDefault="00D0579D"/>
    <w:sectPr w:rsidR="00D057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15"/>
    <w:rsid w:val="0000024B"/>
    <w:rsid w:val="00212416"/>
    <w:rsid w:val="00247A37"/>
    <w:rsid w:val="003B1DBD"/>
    <w:rsid w:val="003D7576"/>
    <w:rsid w:val="004E5AB8"/>
    <w:rsid w:val="00654FC2"/>
    <w:rsid w:val="008510B8"/>
    <w:rsid w:val="0085228B"/>
    <w:rsid w:val="008A78A7"/>
    <w:rsid w:val="009A55F7"/>
    <w:rsid w:val="00A96A9F"/>
    <w:rsid w:val="00AB53A8"/>
    <w:rsid w:val="00BE303E"/>
    <w:rsid w:val="00C00315"/>
    <w:rsid w:val="00C063A5"/>
    <w:rsid w:val="00D0579D"/>
    <w:rsid w:val="00E81559"/>
    <w:rsid w:val="00ED7B92"/>
    <w:rsid w:val="00F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A997"/>
  <w15:chartTrackingRefBased/>
  <w15:docId w15:val="{54C55D95-5A03-4AD2-A292-016BC062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1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03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DBD"/>
    <w:rPr>
      <w:rFonts w:ascii="Segoe U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654FC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dridingles.net/como-se-usa-a-lot-of-ingles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dridingles.net/vocabulario-la-comida-food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FE09-DE8D-44CE-B751-0CE6AD67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1596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Quintero Vence</dc:creator>
  <cp:keywords/>
  <dc:description/>
  <cp:lastModifiedBy>Usuario</cp:lastModifiedBy>
  <cp:revision>17</cp:revision>
  <dcterms:created xsi:type="dcterms:W3CDTF">2020-07-13T22:38:00Z</dcterms:created>
  <dcterms:modified xsi:type="dcterms:W3CDTF">2020-09-03T21:19:00Z</dcterms:modified>
</cp:coreProperties>
</file>